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8DD6B" w14:textId="6054CC60" w:rsidR="00494684" w:rsidRPr="00511CA8" w:rsidRDefault="00CA65E5" w:rsidP="00511CA8">
      <w:pPr>
        <w:pStyle w:val="Sansinterligne"/>
        <w:tabs>
          <w:tab w:val="left" w:pos="1260"/>
          <w:tab w:val="left" w:pos="1440"/>
          <w:tab w:val="left" w:pos="7380"/>
          <w:tab w:val="left" w:pos="7560"/>
          <w:tab w:val="left" w:pos="8820"/>
        </w:tabs>
        <w:jc w:val="center"/>
        <w:rPr>
          <w:rFonts w:ascii="Century Gothic" w:hAnsi="Century Gothic" w:cs="Arial"/>
          <w:sz w:val="10"/>
          <w:szCs w:val="10"/>
        </w:rPr>
      </w:pPr>
      <w:r>
        <w:rPr>
          <w:rFonts w:ascii="Century Gothic" w:hAnsi="Century Gothic"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1CA8">
        <w:rPr>
          <w:rFonts w:ascii="Century Gothic" w:hAnsi="Century Gothic"/>
          <w:noProof/>
          <w:sz w:val="10"/>
          <w:szCs w:val="10"/>
        </w:rPr>
        <w:drawing>
          <wp:inline distT="0" distB="0" distL="0" distR="0" wp14:anchorId="0AA52D1A" wp14:editId="4166DFCB">
            <wp:extent cx="2390776" cy="955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L-Lyon3_WE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15362" r="9557" b="14046"/>
                    <a:stretch/>
                  </pic:blipFill>
                  <pic:spPr bwMode="auto">
                    <a:xfrm>
                      <a:off x="0" y="0"/>
                      <a:ext cx="2413769" cy="96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932173" w14:textId="77777777" w:rsidR="00494684" w:rsidRPr="00511CA8" w:rsidRDefault="00494684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376E881" w14:textId="77777777" w:rsidR="007C571C" w:rsidRPr="00511CA8" w:rsidRDefault="007C571C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3C291C1" w14:textId="77777777" w:rsidR="007C571C" w:rsidRPr="00511CA8" w:rsidRDefault="007C571C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C6C5BA8" w14:textId="3404FC65" w:rsidR="00F82DBE" w:rsidRDefault="00F82DBE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E5389A8" w14:textId="77777777" w:rsidR="00F82DBE" w:rsidRPr="00511CA8" w:rsidRDefault="00F82DBE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51A0483" w14:textId="622C0B60" w:rsidR="003376BE" w:rsidRDefault="003376BE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EBD5065" w14:textId="4FC20975" w:rsidR="003376BE" w:rsidRDefault="003376BE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61F1B461" w14:textId="77777777" w:rsidR="003376BE" w:rsidRPr="00511CA8" w:rsidRDefault="003376BE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621DA115" w14:textId="2514EE30" w:rsidR="00F07B23" w:rsidRPr="00511CA8" w:rsidRDefault="001B7A20" w:rsidP="00F07B23">
      <w:pPr>
        <w:pStyle w:val="Sansinterligne"/>
        <w:jc w:val="center"/>
        <w:rPr>
          <w:rFonts w:ascii="Century Gothic" w:hAnsi="Century Gothic" w:cs="Arial"/>
          <w:b/>
          <w:sz w:val="28"/>
          <w:szCs w:val="28"/>
        </w:rPr>
      </w:pPr>
      <w:r w:rsidRPr="00511CA8">
        <w:rPr>
          <w:rFonts w:ascii="Century Gothic" w:hAnsi="Century Gothic" w:cs="Arial"/>
          <w:b/>
          <w:sz w:val="28"/>
          <w:szCs w:val="28"/>
        </w:rPr>
        <w:t>C</w:t>
      </w:r>
      <w:r w:rsidR="00501D0A">
        <w:rPr>
          <w:rFonts w:ascii="Century Gothic" w:hAnsi="Century Gothic" w:cs="Arial"/>
          <w:b/>
          <w:sz w:val="28"/>
          <w:szCs w:val="28"/>
        </w:rPr>
        <w:t>ontrat de diffusion électronique du mémoire de l</w:t>
      </w:r>
      <w:r w:rsidR="00F07B23">
        <w:rPr>
          <w:rFonts w:ascii="Century Gothic" w:hAnsi="Century Gothic" w:cs="Arial"/>
          <w:b/>
          <w:sz w:val="28"/>
          <w:szCs w:val="28"/>
        </w:rPr>
        <w:t>’</w:t>
      </w:r>
      <w:r w:rsidR="00501D0A">
        <w:rPr>
          <w:rFonts w:ascii="Century Gothic" w:hAnsi="Century Gothic" w:cs="Arial"/>
          <w:b/>
          <w:sz w:val="28"/>
          <w:szCs w:val="28"/>
        </w:rPr>
        <w:t>H</w:t>
      </w:r>
      <w:r w:rsidR="00F07B23">
        <w:rPr>
          <w:rFonts w:ascii="Century Gothic" w:hAnsi="Century Gothic" w:cs="Arial"/>
          <w:b/>
          <w:sz w:val="28"/>
          <w:szCs w:val="28"/>
        </w:rPr>
        <w:t xml:space="preserve">abilitation à </w:t>
      </w:r>
      <w:r w:rsidR="00501D0A">
        <w:rPr>
          <w:rFonts w:ascii="Century Gothic" w:hAnsi="Century Gothic" w:cs="Arial"/>
          <w:b/>
          <w:sz w:val="28"/>
          <w:szCs w:val="28"/>
        </w:rPr>
        <w:t>D</w:t>
      </w:r>
      <w:r w:rsidR="00F07B23">
        <w:rPr>
          <w:rFonts w:ascii="Century Gothic" w:hAnsi="Century Gothic" w:cs="Arial"/>
          <w:b/>
          <w:sz w:val="28"/>
          <w:szCs w:val="28"/>
        </w:rPr>
        <w:t xml:space="preserve">iriger des </w:t>
      </w:r>
      <w:r w:rsidR="00501D0A">
        <w:rPr>
          <w:rFonts w:ascii="Century Gothic" w:hAnsi="Century Gothic" w:cs="Arial"/>
          <w:b/>
          <w:sz w:val="28"/>
          <w:szCs w:val="28"/>
        </w:rPr>
        <w:t>R</w:t>
      </w:r>
      <w:r w:rsidR="00F07B23">
        <w:rPr>
          <w:rFonts w:ascii="Century Gothic" w:hAnsi="Century Gothic" w:cs="Arial"/>
          <w:b/>
          <w:sz w:val="28"/>
          <w:szCs w:val="28"/>
        </w:rPr>
        <w:t>echerches</w:t>
      </w:r>
    </w:p>
    <w:p w14:paraId="4AA2AA24" w14:textId="33409453" w:rsidR="00F82DBE" w:rsidRDefault="00501D0A" w:rsidP="00501D0A">
      <w:pPr>
        <w:pStyle w:val="Sansinterligne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de</w:t>
      </w:r>
      <w:r w:rsidR="00B05D54" w:rsidRPr="00511CA8"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t>l</w:t>
      </w:r>
      <w:r w:rsidR="00A242B9">
        <w:rPr>
          <w:rFonts w:ascii="Century Gothic" w:hAnsi="Century Gothic" w:cs="Arial"/>
          <w:b/>
          <w:sz w:val="28"/>
          <w:szCs w:val="28"/>
        </w:rPr>
        <w:t>’</w:t>
      </w:r>
      <w:r w:rsidR="00B05D54" w:rsidRPr="00511CA8">
        <w:rPr>
          <w:rFonts w:ascii="Century Gothic" w:hAnsi="Century Gothic" w:cs="Arial"/>
          <w:b/>
          <w:sz w:val="28"/>
          <w:szCs w:val="28"/>
        </w:rPr>
        <w:t>U</w:t>
      </w:r>
      <w:r>
        <w:rPr>
          <w:rFonts w:ascii="Century Gothic" w:hAnsi="Century Gothic" w:cs="Arial"/>
          <w:b/>
          <w:sz w:val="28"/>
          <w:szCs w:val="28"/>
        </w:rPr>
        <w:t>niversité Jean Moulin – Lyon 3</w:t>
      </w:r>
    </w:p>
    <w:p w14:paraId="6A1B6830" w14:textId="77777777" w:rsidR="00BA22F0" w:rsidRPr="003376BE" w:rsidRDefault="00BA22F0" w:rsidP="00501D0A">
      <w:pPr>
        <w:pStyle w:val="Sansinterligne"/>
        <w:jc w:val="center"/>
        <w:rPr>
          <w:rFonts w:ascii="Century Gothic" w:hAnsi="Century Gothic" w:cs="Arial"/>
          <w:sz w:val="10"/>
          <w:szCs w:val="10"/>
        </w:rPr>
      </w:pPr>
    </w:p>
    <w:p w14:paraId="714CF605" w14:textId="259E1E19" w:rsidR="00B05D54" w:rsidRPr="003376BE" w:rsidRDefault="00B05D54" w:rsidP="00F6305E">
      <w:pPr>
        <w:pStyle w:val="Sansinterligne"/>
        <w:jc w:val="center"/>
        <w:rPr>
          <w:rFonts w:ascii="Century Gothic" w:hAnsi="Century Gothic" w:cs="Arial"/>
          <w:sz w:val="20"/>
          <w:szCs w:val="20"/>
        </w:rPr>
      </w:pPr>
      <w:r w:rsidRPr="003376BE">
        <w:rPr>
          <w:rFonts w:ascii="Century Gothic" w:hAnsi="Century Gothic" w:cs="Arial"/>
          <w:sz w:val="20"/>
          <w:szCs w:val="20"/>
        </w:rPr>
        <w:t>Membre de</w:t>
      </w:r>
      <w:r w:rsidR="005B4A05">
        <w:rPr>
          <w:rFonts w:ascii="Century Gothic" w:hAnsi="Century Gothic" w:cs="Arial"/>
          <w:sz w:val="20"/>
          <w:szCs w:val="20"/>
        </w:rPr>
        <w:t xml:space="preserve"> la ComUE U</w:t>
      </w:r>
      <w:r w:rsidRPr="003376BE">
        <w:rPr>
          <w:rFonts w:ascii="Century Gothic" w:hAnsi="Century Gothic" w:cs="Arial"/>
          <w:sz w:val="20"/>
          <w:szCs w:val="20"/>
        </w:rPr>
        <w:t>niversité de Lyon</w:t>
      </w:r>
    </w:p>
    <w:p w14:paraId="21DA3DB7" w14:textId="4C49FB32" w:rsidR="009C3E63" w:rsidRDefault="009C3E63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D367AB7" w14:textId="3E0E983F" w:rsidR="003376BE" w:rsidRDefault="003376BE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A10EE04" w14:textId="1687C81A" w:rsidR="003376BE" w:rsidRDefault="003376BE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B9F01F3" w14:textId="77777777" w:rsidR="00E369A2" w:rsidRPr="00ED2863" w:rsidRDefault="00E369A2" w:rsidP="00E369A2">
      <w:pPr>
        <w:pStyle w:val="Sansinterligne"/>
        <w:rPr>
          <w:rFonts w:ascii="Century Gothic" w:hAnsi="Century Gothic" w:cs="Arial"/>
        </w:rPr>
      </w:pPr>
      <w:r w:rsidRPr="00ED2863">
        <w:rPr>
          <w:rFonts w:ascii="Century Gothic" w:hAnsi="Century Gothic" w:cs="Arial"/>
        </w:rPr>
        <w:t xml:space="preserve">Vu les articles L. 111-1 et L. 122-5-e et L. 131-3 du code de la propriété intellectuelle, </w:t>
      </w:r>
    </w:p>
    <w:p w14:paraId="1E1AD040" w14:textId="77777777" w:rsidR="00E369A2" w:rsidRPr="00ED2863" w:rsidRDefault="00E369A2" w:rsidP="00E369A2">
      <w:pPr>
        <w:pStyle w:val="Sansinterligne"/>
        <w:rPr>
          <w:rFonts w:ascii="Century Gothic" w:hAnsi="Century Gothic" w:cs="Arial"/>
        </w:rPr>
      </w:pPr>
    </w:p>
    <w:p w14:paraId="05B3DC3A" w14:textId="77777777" w:rsidR="00E369A2" w:rsidRPr="00ED2863" w:rsidRDefault="00E369A2" w:rsidP="00E369A2">
      <w:pPr>
        <w:pStyle w:val="Sansinterligne"/>
        <w:rPr>
          <w:rFonts w:ascii="Century Gothic" w:hAnsi="Century Gothic" w:cs="Arial"/>
        </w:rPr>
      </w:pPr>
      <w:r w:rsidRPr="00ED2863">
        <w:rPr>
          <w:rFonts w:ascii="Century Gothic" w:hAnsi="Century Gothic" w:cs="Arial"/>
        </w:rPr>
        <w:t xml:space="preserve">Vu les articles L. 612-7 et L. 952-2 du code de l’éducation, </w:t>
      </w:r>
    </w:p>
    <w:p w14:paraId="601460A7" w14:textId="77777777" w:rsidR="00E369A2" w:rsidRPr="00ED2863" w:rsidRDefault="00E369A2" w:rsidP="00E369A2">
      <w:pPr>
        <w:pStyle w:val="Sansinterligne"/>
        <w:rPr>
          <w:rFonts w:ascii="Century Gothic" w:hAnsi="Century Gothic" w:cs="Arial"/>
        </w:rPr>
      </w:pPr>
    </w:p>
    <w:p w14:paraId="08CCE0BB" w14:textId="40C7A36F" w:rsidR="00E369A2" w:rsidRPr="007E03A7" w:rsidRDefault="00E369A2" w:rsidP="00E369A2">
      <w:pPr>
        <w:pStyle w:val="Sansinterligne"/>
        <w:rPr>
          <w:rFonts w:ascii="Century Gothic" w:hAnsi="Century Gothic" w:cs="Arial"/>
          <w:sz w:val="10"/>
          <w:szCs w:val="10"/>
        </w:rPr>
      </w:pPr>
      <w:r w:rsidRPr="00ED2863">
        <w:rPr>
          <w:rFonts w:ascii="Century Gothic" w:hAnsi="Century Gothic" w:cs="Arial"/>
        </w:rPr>
        <w:t>Vu l’arrêté du 23 novembre 1988 relatif à la l’habilitation à diriger des recherches</w:t>
      </w:r>
      <w:r w:rsidR="007E03A7" w:rsidRPr="00ED2863">
        <w:rPr>
          <w:rFonts w:ascii="Century Gothic" w:hAnsi="Century Gothic" w:cs="Arial"/>
        </w:rPr>
        <w:t>,</w:t>
      </w:r>
    </w:p>
    <w:p w14:paraId="16E21C57" w14:textId="77777777" w:rsidR="00F82DBE" w:rsidRPr="007E03A7" w:rsidRDefault="00F82DBE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8130FAB" w14:textId="4E4CDC8D" w:rsidR="003376BE" w:rsidRPr="007E03A7" w:rsidRDefault="003376BE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C7E6474" w14:textId="77777777" w:rsidR="009C3E63" w:rsidRPr="007E03A7" w:rsidRDefault="009C3E63" w:rsidP="00BC51B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7D8E4EB" w14:textId="4B4C0AF0" w:rsidR="00667F5B" w:rsidRPr="007E03A7" w:rsidRDefault="00BC51B8" w:rsidP="002A59D4">
      <w:pPr>
        <w:pStyle w:val="Sansinterligne"/>
        <w:jc w:val="both"/>
        <w:rPr>
          <w:rFonts w:ascii="Century Gothic" w:hAnsi="Century Gothic" w:cs="Arial"/>
        </w:rPr>
      </w:pPr>
      <w:r w:rsidRPr="007E03A7">
        <w:rPr>
          <w:rFonts w:ascii="Century Gothic" w:hAnsi="Century Gothic" w:cs="Arial"/>
        </w:rPr>
        <w:t>Vu l</w:t>
      </w:r>
      <w:r w:rsidR="002A59D4" w:rsidRPr="007E03A7">
        <w:rPr>
          <w:rFonts w:ascii="Century Gothic" w:hAnsi="Century Gothic" w:cs="Arial"/>
        </w:rPr>
        <w:t>e procès-verbal de la commission Recherche de l’université Jean Moulin – Lyon 3 du 14 mai 2024</w:t>
      </w:r>
    </w:p>
    <w:p w14:paraId="47B0A6C6" w14:textId="77777777" w:rsidR="003376BE" w:rsidRPr="00667F5B" w:rsidRDefault="003376BE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7E89ABF" w14:textId="038AB8AB" w:rsidR="003376BE" w:rsidRDefault="003376BE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35F4AAE" w14:textId="49C0C3A9" w:rsidR="00667F5B" w:rsidRDefault="00667F5B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31F0B0E" w14:textId="77777777" w:rsidR="00667F5B" w:rsidRPr="00667F5B" w:rsidRDefault="00667F5B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5FA0ACD" w14:textId="77777777" w:rsidR="00494684" w:rsidRPr="00667F5B" w:rsidRDefault="00494684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6D102EDC" w14:textId="04141D3D" w:rsidR="0018633E" w:rsidRPr="00BA22F0" w:rsidRDefault="00C728B6" w:rsidP="00BA22F0">
      <w:pPr>
        <w:pStyle w:val="Sansinterligne"/>
        <w:jc w:val="center"/>
        <w:rPr>
          <w:rFonts w:ascii="Century Gothic" w:hAnsi="Century Gothic" w:cs="Arial"/>
          <w:sz w:val="24"/>
          <w:szCs w:val="24"/>
        </w:rPr>
      </w:pPr>
      <w:r w:rsidRPr="00B720E8">
        <w:rPr>
          <w:rFonts w:ascii="Century Gothic" w:hAnsi="Century Gothic" w:cs="Arial"/>
          <w:b/>
          <w:sz w:val="24"/>
          <w:szCs w:val="24"/>
        </w:rPr>
        <w:t>ENTRE</w:t>
      </w:r>
    </w:p>
    <w:p w14:paraId="30BDD023" w14:textId="77777777" w:rsidR="0018633E" w:rsidRPr="002A59D4" w:rsidRDefault="0018633E" w:rsidP="002A59D4">
      <w:pPr>
        <w:pStyle w:val="Sansinterligne"/>
        <w:rPr>
          <w:sz w:val="24"/>
          <w:szCs w:val="24"/>
        </w:rPr>
      </w:pPr>
    </w:p>
    <w:p w14:paraId="4D8ED750" w14:textId="12A24135" w:rsidR="00720A82" w:rsidRPr="00DE4186" w:rsidRDefault="00444C94" w:rsidP="002A59D4">
      <w:pPr>
        <w:pStyle w:val="Sansinterligne"/>
        <w:rPr>
          <w:rFonts w:ascii="Century Gothic" w:hAnsi="Century Gothic"/>
          <w:b/>
        </w:rPr>
      </w:pPr>
      <w:r w:rsidRPr="00DE4186">
        <w:rPr>
          <w:rFonts w:ascii="Century Gothic" w:hAnsi="Century Gothic"/>
        </w:rPr>
        <w:t>N</w:t>
      </w:r>
      <w:r w:rsidR="00667F5B" w:rsidRPr="00DE4186">
        <w:rPr>
          <w:rFonts w:ascii="Century Gothic" w:hAnsi="Century Gothic"/>
        </w:rPr>
        <w:t>om</w:t>
      </w:r>
      <w:r w:rsidR="00720A82" w:rsidRPr="00DE4186">
        <w:rPr>
          <w:rFonts w:ascii="Century Gothic" w:hAnsi="Century Gothic"/>
        </w:rPr>
        <w:t> :</w:t>
      </w:r>
      <w:r w:rsidR="00720A82" w:rsidRPr="00DE4186">
        <w:rPr>
          <w:rFonts w:ascii="Century Gothic" w:hAnsi="Century Gothic"/>
          <w:b/>
        </w:rPr>
        <w:t xml:space="preserve"> </w:t>
      </w:r>
    </w:p>
    <w:p w14:paraId="75AC4818" w14:textId="77777777" w:rsidR="00F07B23" w:rsidRPr="00DE4186" w:rsidRDefault="00F07B23" w:rsidP="002A59D4">
      <w:pPr>
        <w:pStyle w:val="Sansinterligne"/>
        <w:rPr>
          <w:rFonts w:ascii="Century Gothic" w:hAnsi="Century Gothic"/>
          <w:b/>
        </w:rPr>
      </w:pPr>
    </w:p>
    <w:p w14:paraId="6F1ABB3A" w14:textId="649568E1" w:rsidR="00F20F16" w:rsidRPr="00DE4186" w:rsidRDefault="00C728B6" w:rsidP="002A59D4">
      <w:pPr>
        <w:pStyle w:val="Sansinterligne"/>
        <w:rPr>
          <w:rFonts w:ascii="Century Gothic" w:hAnsi="Century Gothic"/>
          <w:b/>
        </w:rPr>
      </w:pPr>
      <w:r w:rsidRPr="00DE4186">
        <w:rPr>
          <w:rFonts w:ascii="Century Gothic" w:hAnsi="Century Gothic"/>
        </w:rPr>
        <w:t>N</w:t>
      </w:r>
      <w:r w:rsidR="00667F5B" w:rsidRPr="00DE4186">
        <w:rPr>
          <w:rFonts w:ascii="Century Gothic" w:hAnsi="Century Gothic"/>
        </w:rPr>
        <w:t>om</w:t>
      </w:r>
      <w:r w:rsidRPr="00DE4186">
        <w:rPr>
          <w:rFonts w:ascii="Century Gothic" w:hAnsi="Century Gothic"/>
        </w:rPr>
        <w:t xml:space="preserve"> </w:t>
      </w:r>
      <w:r w:rsidR="00667F5B" w:rsidRPr="00DE4186">
        <w:rPr>
          <w:rFonts w:ascii="Century Gothic" w:hAnsi="Century Gothic"/>
        </w:rPr>
        <w:t>d</w:t>
      </w:r>
      <w:r w:rsidR="00A242B9" w:rsidRPr="00DE4186">
        <w:rPr>
          <w:rFonts w:ascii="Century Gothic" w:hAnsi="Century Gothic"/>
        </w:rPr>
        <w:t>’</w:t>
      </w:r>
      <w:r w:rsidR="00667F5B" w:rsidRPr="00DE4186">
        <w:rPr>
          <w:rFonts w:ascii="Century Gothic" w:hAnsi="Century Gothic"/>
        </w:rPr>
        <w:t>usage</w:t>
      </w:r>
      <w:r w:rsidR="00720A82" w:rsidRPr="00DE4186">
        <w:rPr>
          <w:rFonts w:ascii="Century Gothic" w:hAnsi="Century Gothic"/>
        </w:rPr>
        <w:t> :</w:t>
      </w:r>
      <w:r w:rsidR="00720A82" w:rsidRPr="00DE4186">
        <w:rPr>
          <w:rFonts w:ascii="Century Gothic" w:hAnsi="Century Gothic"/>
          <w:b/>
        </w:rPr>
        <w:t xml:space="preserve"> </w:t>
      </w:r>
    </w:p>
    <w:p w14:paraId="7B6A1D93" w14:textId="77777777" w:rsidR="00146379" w:rsidRPr="00DE4186" w:rsidRDefault="00146379" w:rsidP="002A59D4">
      <w:pPr>
        <w:pStyle w:val="Sansinterligne"/>
        <w:rPr>
          <w:rFonts w:ascii="Century Gothic" w:hAnsi="Century Gothic"/>
          <w:sz w:val="24"/>
          <w:szCs w:val="24"/>
        </w:rPr>
      </w:pPr>
    </w:p>
    <w:p w14:paraId="24EBEA64" w14:textId="52CB05D8" w:rsidR="00F20F16" w:rsidRPr="00DE4186" w:rsidRDefault="00F20F16" w:rsidP="002A59D4">
      <w:pPr>
        <w:pStyle w:val="Sansinterligne"/>
        <w:rPr>
          <w:rFonts w:ascii="Century Gothic" w:hAnsi="Century Gothic"/>
          <w:b/>
          <w:noProof/>
        </w:rPr>
      </w:pPr>
      <w:r w:rsidRPr="00DE4186">
        <w:rPr>
          <w:rFonts w:ascii="Century Gothic" w:hAnsi="Century Gothic"/>
        </w:rPr>
        <w:t>Prénom</w:t>
      </w:r>
      <w:r w:rsidR="00720A82" w:rsidRPr="00DE4186">
        <w:rPr>
          <w:rFonts w:ascii="Century Gothic" w:hAnsi="Century Gothic"/>
        </w:rPr>
        <w:t> :</w:t>
      </w:r>
      <w:r w:rsidR="00720A82" w:rsidRPr="00DE4186">
        <w:rPr>
          <w:rFonts w:ascii="Century Gothic" w:hAnsi="Century Gothic"/>
          <w:b/>
        </w:rPr>
        <w:t xml:space="preserve"> </w:t>
      </w:r>
    </w:p>
    <w:p w14:paraId="7EB4C587" w14:textId="77777777" w:rsidR="00146379" w:rsidRPr="00DE4186" w:rsidRDefault="00146379" w:rsidP="002A59D4">
      <w:pPr>
        <w:pStyle w:val="Sansinterligne"/>
        <w:rPr>
          <w:rFonts w:ascii="Century Gothic" w:hAnsi="Century Gothic"/>
          <w:sz w:val="24"/>
          <w:szCs w:val="24"/>
        </w:rPr>
      </w:pPr>
    </w:p>
    <w:p w14:paraId="5BDC6CC6" w14:textId="6D56C99C" w:rsidR="009D1140" w:rsidRPr="00DE4186" w:rsidRDefault="004312F5" w:rsidP="002A59D4">
      <w:pPr>
        <w:pStyle w:val="Sansinterligne"/>
        <w:rPr>
          <w:rFonts w:ascii="Century Gothic" w:hAnsi="Century Gothic"/>
        </w:rPr>
      </w:pPr>
      <w:r w:rsidRPr="00DE4186">
        <w:rPr>
          <w:rFonts w:ascii="Century Gothic" w:hAnsi="Century Gothic"/>
        </w:rPr>
        <w:t>Date</w:t>
      </w:r>
      <w:r w:rsidR="00F82DBE" w:rsidRPr="00DE4186">
        <w:rPr>
          <w:rFonts w:ascii="Century Gothic" w:hAnsi="Century Gothic"/>
        </w:rPr>
        <w:t xml:space="preserve"> de naissance :</w:t>
      </w:r>
      <w:r w:rsidR="00720A82" w:rsidRPr="00DE4186">
        <w:rPr>
          <w:rFonts w:ascii="Century Gothic" w:hAnsi="Century Gothic"/>
        </w:rPr>
        <w:t xml:space="preserve"> </w:t>
      </w:r>
    </w:p>
    <w:p w14:paraId="3581607B" w14:textId="77777777" w:rsidR="00F07B23" w:rsidRPr="00DE4186" w:rsidRDefault="00F07B23" w:rsidP="002A59D4">
      <w:pPr>
        <w:pStyle w:val="Sansinterligne"/>
        <w:rPr>
          <w:rFonts w:ascii="Century Gothic" w:hAnsi="Century Gothic"/>
        </w:rPr>
      </w:pPr>
    </w:p>
    <w:p w14:paraId="22E1FFCD" w14:textId="36CD10E6" w:rsidR="0018633E" w:rsidRPr="00DE4186" w:rsidRDefault="004312F5" w:rsidP="002A59D4">
      <w:pPr>
        <w:pStyle w:val="Sansinterligne"/>
        <w:rPr>
          <w:rFonts w:ascii="Century Gothic" w:hAnsi="Century Gothic" w:cstheme="minorHAnsi"/>
          <w:noProof/>
        </w:rPr>
      </w:pPr>
      <w:r w:rsidRPr="00DE4186">
        <w:rPr>
          <w:rFonts w:ascii="Century Gothic" w:hAnsi="Century Gothic"/>
        </w:rPr>
        <w:t>Lieu de naissance :</w:t>
      </w:r>
      <w:r w:rsidR="00720A82" w:rsidRPr="00DE4186">
        <w:rPr>
          <w:rFonts w:ascii="Century Gothic" w:hAnsi="Century Gothic"/>
        </w:rPr>
        <w:t xml:space="preserve"> </w:t>
      </w:r>
    </w:p>
    <w:p w14:paraId="1ED5BFC0" w14:textId="77777777" w:rsidR="0018633E" w:rsidRPr="00DE4186" w:rsidRDefault="0018633E" w:rsidP="002A59D4">
      <w:pPr>
        <w:pStyle w:val="Sansinterligne"/>
        <w:rPr>
          <w:rFonts w:ascii="Century Gothic" w:hAnsi="Century Gothic"/>
          <w:sz w:val="24"/>
          <w:szCs w:val="24"/>
        </w:rPr>
      </w:pPr>
    </w:p>
    <w:p w14:paraId="098BCAFC" w14:textId="3C17D079" w:rsidR="000A60F3" w:rsidRPr="00DE4186" w:rsidRDefault="0053400B" w:rsidP="002A59D4">
      <w:pPr>
        <w:pStyle w:val="Sansinterligne"/>
        <w:rPr>
          <w:rFonts w:ascii="Century Gothic" w:hAnsi="Century Gothic"/>
          <w:noProof/>
        </w:rPr>
      </w:pPr>
      <w:r w:rsidRPr="00DE4186">
        <w:rPr>
          <w:rFonts w:ascii="Century Gothic" w:hAnsi="Century Gothic"/>
        </w:rPr>
        <w:t>Nationalité :</w:t>
      </w:r>
      <w:r w:rsidR="00720A82" w:rsidRPr="00DE4186">
        <w:rPr>
          <w:rFonts w:ascii="Century Gothic" w:hAnsi="Century Gothic"/>
        </w:rPr>
        <w:t xml:space="preserve"> </w:t>
      </w:r>
    </w:p>
    <w:p w14:paraId="52F6D20E" w14:textId="77777777" w:rsidR="000A60F3" w:rsidRPr="00DE4186" w:rsidRDefault="000A60F3" w:rsidP="002A59D4">
      <w:pPr>
        <w:pStyle w:val="Sansinterligne"/>
        <w:rPr>
          <w:rFonts w:ascii="Century Gothic" w:hAnsi="Century Gothic"/>
          <w:sz w:val="24"/>
          <w:szCs w:val="24"/>
        </w:rPr>
      </w:pPr>
    </w:p>
    <w:p w14:paraId="61E538E1" w14:textId="52A8D281" w:rsidR="004312F5" w:rsidRPr="00DE4186" w:rsidRDefault="00934338" w:rsidP="002A59D4">
      <w:pPr>
        <w:pStyle w:val="Sansinterligne"/>
        <w:rPr>
          <w:rFonts w:ascii="Century Gothic" w:hAnsi="Century Gothic"/>
        </w:rPr>
      </w:pPr>
      <w:r w:rsidRPr="00DE4186">
        <w:rPr>
          <w:rFonts w:ascii="Century Gothic" w:hAnsi="Century Gothic"/>
        </w:rPr>
        <w:t>A</w:t>
      </w:r>
      <w:r w:rsidR="00BA4CF1" w:rsidRPr="00DE4186">
        <w:rPr>
          <w:rFonts w:ascii="Century Gothic" w:hAnsi="Century Gothic"/>
        </w:rPr>
        <w:t>dresse</w:t>
      </w:r>
      <w:r w:rsidR="004312F5" w:rsidRPr="00DE4186">
        <w:rPr>
          <w:rFonts w:ascii="Century Gothic" w:hAnsi="Century Gothic"/>
        </w:rPr>
        <w:t> :</w:t>
      </w:r>
      <w:r w:rsidR="00720A82" w:rsidRPr="00DE4186">
        <w:rPr>
          <w:rFonts w:ascii="Century Gothic" w:hAnsi="Century Gothic"/>
        </w:rPr>
        <w:t xml:space="preserve"> </w:t>
      </w:r>
    </w:p>
    <w:p w14:paraId="31C3E8C1" w14:textId="77777777" w:rsidR="00F20F16" w:rsidRPr="00DE4186" w:rsidRDefault="00F20F16" w:rsidP="002A59D4">
      <w:pPr>
        <w:pStyle w:val="Sansinterligne"/>
        <w:rPr>
          <w:rFonts w:ascii="Century Gothic" w:hAnsi="Century Gothic"/>
          <w:sz w:val="24"/>
          <w:szCs w:val="24"/>
        </w:rPr>
      </w:pPr>
    </w:p>
    <w:p w14:paraId="43C505DC" w14:textId="6F8B5B65" w:rsidR="003012EE" w:rsidRPr="00DE4186" w:rsidRDefault="003012EE" w:rsidP="002A59D4">
      <w:pPr>
        <w:pStyle w:val="Sansinterligne"/>
        <w:rPr>
          <w:rFonts w:ascii="Century Gothic" w:hAnsi="Century Gothic"/>
        </w:rPr>
      </w:pPr>
      <w:r w:rsidRPr="00DE4186">
        <w:rPr>
          <w:rFonts w:ascii="Century Gothic" w:hAnsi="Century Gothic"/>
        </w:rPr>
        <w:t>Courriel </w:t>
      </w:r>
      <w:r w:rsidR="007E7CE7" w:rsidRPr="00DE4186">
        <w:rPr>
          <w:rFonts w:ascii="Century Gothic" w:hAnsi="Century Gothic"/>
        </w:rPr>
        <w:t>personnel</w:t>
      </w:r>
      <w:r w:rsidR="00E03A6A" w:rsidRPr="00DE4186">
        <w:rPr>
          <w:rFonts w:ascii="Century Gothic" w:hAnsi="Century Gothic"/>
        </w:rPr>
        <w:t> :</w:t>
      </w:r>
      <w:r w:rsidR="00720A82" w:rsidRPr="00DE4186">
        <w:rPr>
          <w:rFonts w:ascii="Century Gothic" w:hAnsi="Century Gothic"/>
        </w:rPr>
        <w:t xml:space="preserve"> </w:t>
      </w:r>
    </w:p>
    <w:p w14:paraId="787EA947" w14:textId="77777777" w:rsidR="00444C94" w:rsidRPr="00DE4186" w:rsidRDefault="00444C94" w:rsidP="002A59D4">
      <w:pPr>
        <w:pStyle w:val="Sansinterligne"/>
        <w:rPr>
          <w:rFonts w:ascii="Century Gothic" w:hAnsi="Century Gothic"/>
          <w:sz w:val="24"/>
          <w:szCs w:val="24"/>
        </w:rPr>
      </w:pPr>
    </w:p>
    <w:p w14:paraId="0979E2EC" w14:textId="499A66F0" w:rsidR="000C0225" w:rsidRDefault="00F579AF" w:rsidP="002A59D4">
      <w:pPr>
        <w:pStyle w:val="Sansinterligne"/>
        <w:rPr>
          <w:rFonts w:ascii="Century Gothic" w:hAnsi="Century Gothic"/>
        </w:rPr>
      </w:pPr>
      <w:r w:rsidRPr="00DE4186">
        <w:rPr>
          <w:rFonts w:ascii="Century Gothic" w:hAnsi="Century Gothic"/>
        </w:rPr>
        <w:t>Auteur·e</w:t>
      </w:r>
      <w:r w:rsidR="004312F5" w:rsidRPr="00DE4186">
        <w:rPr>
          <w:rFonts w:ascii="Century Gothic" w:hAnsi="Century Gothic"/>
        </w:rPr>
        <w:t xml:space="preserve"> d</w:t>
      </w:r>
      <w:r w:rsidR="00AC18E8">
        <w:rPr>
          <w:rFonts w:ascii="Century Gothic" w:hAnsi="Century Gothic"/>
        </w:rPr>
        <w:t xml:space="preserve">u mémoire de HDR </w:t>
      </w:r>
      <w:r w:rsidR="004312F5" w:rsidRPr="00DE4186">
        <w:rPr>
          <w:rFonts w:ascii="Century Gothic" w:hAnsi="Century Gothic"/>
        </w:rPr>
        <w:t xml:space="preserve">de </w:t>
      </w:r>
      <w:r w:rsidR="00AC18E8" w:rsidRPr="00DE4186">
        <w:rPr>
          <w:rFonts w:ascii="Century Gothic" w:hAnsi="Century Gothic"/>
        </w:rPr>
        <w:t>doctorat intitulé</w:t>
      </w:r>
      <w:r w:rsidR="00696599" w:rsidRPr="00DE4186">
        <w:rPr>
          <w:rFonts w:ascii="Century Gothic" w:hAnsi="Century Gothic"/>
        </w:rPr>
        <w:t> :</w:t>
      </w:r>
    </w:p>
    <w:p w14:paraId="436BE52C" w14:textId="1D43969D" w:rsidR="00ED2863" w:rsidRDefault="00ED2863" w:rsidP="002A59D4">
      <w:pPr>
        <w:pStyle w:val="Sansinterligne"/>
        <w:rPr>
          <w:rFonts w:ascii="Century Gothic" w:hAnsi="Century Gothic"/>
        </w:rPr>
      </w:pPr>
    </w:p>
    <w:p w14:paraId="44F5BF68" w14:textId="22BCBF5E" w:rsidR="00ED2863" w:rsidRDefault="00ED2863" w:rsidP="002A59D4">
      <w:pPr>
        <w:pStyle w:val="Sansinterligne"/>
        <w:rPr>
          <w:rFonts w:ascii="Century Gothic" w:hAnsi="Century Gothic"/>
        </w:rPr>
      </w:pPr>
    </w:p>
    <w:p w14:paraId="3E0630AC" w14:textId="77777777" w:rsidR="00ED2863" w:rsidRPr="00DE4186" w:rsidDel="00210940" w:rsidRDefault="00ED2863" w:rsidP="002A59D4">
      <w:pPr>
        <w:pStyle w:val="Sansinterligne"/>
        <w:rPr>
          <w:del w:id="0" w:author="ZERARI Farida" w:date="2025-09-08T09:27:00Z"/>
          <w:rFonts w:ascii="Century Gothic" w:hAnsi="Century Gothic"/>
        </w:rPr>
      </w:pPr>
      <w:bookmarkStart w:id="1" w:name="_GoBack"/>
      <w:bookmarkEnd w:id="1"/>
    </w:p>
    <w:p w14:paraId="2D356014" w14:textId="77777777" w:rsidR="00E03A6A" w:rsidRPr="00DE4186" w:rsidRDefault="00E03A6A" w:rsidP="002A59D4">
      <w:pPr>
        <w:pStyle w:val="Sansinterligne"/>
        <w:rPr>
          <w:rFonts w:ascii="Century Gothic" w:hAnsi="Century Gothic"/>
          <w:sz w:val="24"/>
          <w:szCs w:val="24"/>
        </w:rPr>
      </w:pPr>
    </w:p>
    <w:p w14:paraId="24033FE4" w14:textId="043FE762" w:rsidR="004C03B2" w:rsidRPr="00DE4186" w:rsidRDefault="004C03B2" w:rsidP="002A59D4">
      <w:pPr>
        <w:pStyle w:val="Sansinterligne"/>
        <w:rPr>
          <w:rFonts w:ascii="Century Gothic" w:hAnsi="Century Gothic"/>
        </w:rPr>
      </w:pPr>
      <w:r w:rsidRPr="00DE4186">
        <w:rPr>
          <w:rFonts w:ascii="Century Gothic" w:hAnsi="Century Gothic"/>
        </w:rPr>
        <w:t xml:space="preserve">Date de soutenance </w:t>
      </w:r>
      <w:r w:rsidR="00AC18E8">
        <w:rPr>
          <w:rFonts w:ascii="Century Gothic" w:hAnsi="Century Gothic"/>
        </w:rPr>
        <w:t>de HDR</w:t>
      </w:r>
      <w:r w:rsidRPr="00DE4186">
        <w:rPr>
          <w:rFonts w:ascii="Century Gothic" w:hAnsi="Century Gothic"/>
        </w:rPr>
        <w:t> :</w:t>
      </w:r>
      <w:r w:rsidR="00720A82" w:rsidRPr="00DE4186">
        <w:rPr>
          <w:rFonts w:ascii="Century Gothic" w:hAnsi="Century Gothic"/>
        </w:rPr>
        <w:t xml:space="preserve"> </w:t>
      </w:r>
    </w:p>
    <w:p w14:paraId="2BB6E499" w14:textId="77777777" w:rsidR="00934338" w:rsidRPr="00DE4186" w:rsidRDefault="00934338" w:rsidP="002A59D4">
      <w:pPr>
        <w:pStyle w:val="Sansinterligne"/>
        <w:rPr>
          <w:rFonts w:ascii="Century Gothic" w:hAnsi="Century Gothic"/>
          <w:sz w:val="24"/>
          <w:szCs w:val="24"/>
        </w:rPr>
      </w:pPr>
    </w:p>
    <w:p w14:paraId="226C8219" w14:textId="2369593C" w:rsidR="004C03B2" w:rsidRPr="00DE4186" w:rsidRDefault="004C03B2" w:rsidP="002A59D4">
      <w:pPr>
        <w:pStyle w:val="Sansinterligne"/>
        <w:rPr>
          <w:rFonts w:ascii="Century Gothic" w:hAnsi="Century Gothic"/>
        </w:rPr>
      </w:pPr>
      <w:r w:rsidRPr="00DE4186">
        <w:rPr>
          <w:rFonts w:ascii="Century Gothic" w:hAnsi="Century Gothic"/>
        </w:rPr>
        <w:t>Directeur</w:t>
      </w:r>
      <w:r w:rsidR="00DD625C" w:rsidRPr="00DE4186">
        <w:rPr>
          <w:rFonts w:ascii="Century Gothic" w:hAnsi="Century Gothic"/>
        </w:rPr>
        <w:t>·rice</w:t>
      </w:r>
      <w:r w:rsidRPr="00DE4186">
        <w:rPr>
          <w:rFonts w:ascii="Century Gothic" w:hAnsi="Century Gothic"/>
        </w:rPr>
        <w:t xml:space="preserve"> de </w:t>
      </w:r>
      <w:r w:rsidR="00AC18E8">
        <w:rPr>
          <w:rFonts w:ascii="Century Gothic" w:hAnsi="Century Gothic"/>
        </w:rPr>
        <w:t>HDR</w:t>
      </w:r>
      <w:r w:rsidRPr="00DE4186">
        <w:rPr>
          <w:rFonts w:ascii="Century Gothic" w:hAnsi="Century Gothic"/>
        </w:rPr>
        <w:t> :</w:t>
      </w:r>
      <w:r w:rsidR="00720A82" w:rsidRPr="00DE4186">
        <w:rPr>
          <w:rFonts w:ascii="Century Gothic" w:hAnsi="Century Gothic"/>
        </w:rPr>
        <w:t xml:space="preserve"> </w:t>
      </w:r>
    </w:p>
    <w:p w14:paraId="37C7BB9F" w14:textId="77777777" w:rsidR="004C03B2" w:rsidRPr="00DE4186" w:rsidRDefault="004C03B2" w:rsidP="002A59D4">
      <w:pPr>
        <w:pStyle w:val="Sansinterligne"/>
        <w:rPr>
          <w:rFonts w:ascii="Century Gothic" w:hAnsi="Century Gothic"/>
          <w:sz w:val="24"/>
          <w:szCs w:val="24"/>
        </w:rPr>
      </w:pPr>
    </w:p>
    <w:p w14:paraId="047581A1" w14:textId="33DF2C35" w:rsidR="004C03B2" w:rsidRPr="00DE4186" w:rsidRDefault="00C0196E" w:rsidP="002A59D4">
      <w:pPr>
        <w:pStyle w:val="Sansinterligne"/>
        <w:rPr>
          <w:rFonts w:ascii="Century Gothic" w:hAnsi="Century Gothic"/>
        </w:rPr>
      </w:pPr>
      <w:r w:rsidRPr="00DE4186">
        <w:rPr>
          <w:rFonts w:ascii="Century Gothic" w:hAnsi="Century Gothic"/>
        </w:rPr>
        <w:t xml:space="preserve">Date de dépôt </w:t>
      </w:r>
      <w:r w:rsidR="004C03B2" w:rsidRPr="00DE4186">
        <w:rPr>
          <w:rFonts w:ascii="Century Gothic" w:hAnsi="Century Gothic"/>
        </w:rPr>
        <w:t>de la version électronique</w:t>
      </w:r>
      <w:r w:rsidR="00C21102" w:rsidRPr="00DE4186">
        <w:rPr>
          <w:rFonts w:ascii="Century Gothic" w:hAnsi="Century Gothic"/>
        </w:rPr>
        <w:t> </w:t>
      </w:r>
      <w:r w:rsidR="00A04934">
        <w:rPr>
          <w:rFonts w:ascii="Century Gothic" w:hAnsi="Century Gothic"/>
        </w:rPr>
        <w:t xml:space="preserve">à la bibliothèque </w:t>
      </w:r>
      <w:r w:rsidR="00C21102" w:rsidRPr="00DE4186">
        <w:rPr>
          <w:rFonts w:ascii="Century Gothic" w:hAnsi="Century Gothic"/>
        </w:rPr>
        <w:t>:</w:t>
      </w:r>
      <w:r w:rsidR="00E03A6A" w:rsidRPr="00DE4186">
        <w:rPr>
          <w:rFonts w:ascii="Century Gothic" w:hAnsi="Century Gothic"/>
        </w:rPr>
        <w:t xml:space="preserve"> </w:t>
      </w:r>
      <w:r w:rsidR="006D47F8">
        <w:rPr>
          <w:rFonts w:ascii="Century Gothic" w:hAnsi="Century Gothic" w:cstheme="minorHAnsi"/>
          <w:noProof/>
        </w:rPr>
        <w:t xml:space="preserve">          /          /    </w:t>
      </w:r>
    </w:p>
    <w:p w14:paraId="2AFAC02D" w14:textId="77777777" w:rsidR="00696599" w:rsidRPr="00DE4186" w:rsidRDefault="00696599" w:rsidP="002A59D4">
      <w:pPr>
        <w:pStyle w:val="Sansinterligne"/>
        <w:rPr>
          <w:rFonts w:ascii="Century Gothic" w:hAnsi="Century Gothic"/>
          <w:sz w:val="24"/>
          <w:szCs w:val="24"/>
        </w:rPr>
      </w:pPr>
    </w:p>
    <w:p w14:paraId="5B24D764" w14:textId="77777777" w:rsidR="0043558E" w:rsidRDefault="00B27DA9" w:rsidP="002A59D4">
      <w:pPr>
        <w:pStyle w:val="Sansinterligne"/>
        <w:rPr>
          <w:rFonts w:ascii="Century Gothic" w:hAnsi="Century Gothic"/>
          <w:b/>
        </w:rPr>
      </w:pPr>
      <w:r w:rsidRPr="00DE4186">
        <w:rPr>
          <w:rFonts w:ascii="Century Gothic" w:hAnsi="Century Gothic"/>
          <w:b/>
        </w:rPr>
        <w:t>ci-après dénommé « l</w:t>
      </w:r>
      <w:r w:rsidR="00A242B9" w:rsidRPr="00DE4186">
        <w:rPr>
          <w:rFonts w:ascii="Century Gothic" w:hAnsi="Century Gothic"/>
          <w:b/>
        </w:rPr>
        <w:t>’</w:t>
      </w:r>
      <w:r w:rsidR="00E631C7" w:rsidRPr="00DE4186">
        <w:rPr>
          <w:rFonts w:ascii="Century Gothic" w:hAnsi="Century Gothic"/>
          <w:b/>
        </w:rPr>
        <w:t>a</w:t>
      </w:r>
      <w:r w:rsidR="00F579AF" w:rsidRPr="00DE4186">
        <w:rPr>
          <w:rFonts w:ascii="Century Gothic" w:hAnsi="Century Gothic"/>
          <w:b/>
        </w:rPr>
        <w:t>uteur·e</w:t>
      </w:r>
      <w:r w:rsidRPr="00DE4186">
        <w:rPr>
          <w:rFonts w:ascii="Century Gothic" w:hAnsi="Century Gothic"/>
          <w:b/>
        </w:rPr>
        <w:t> »</w:t>
      </w:r>
    </w:p>
    <w:p w14:paraId="41AFEF63" w14:textId="77777777" w:rsidR="0043558E" w:rsidRDefault="0043558E" w:rsidP="002A59D4">
      <w:pPr>
        <w:pStyle w:val="Sansinterligne"/>
        <w:rPr>
          <w:rFonts w:ascii="Century Gothic" w:hAnsi="Century Gothic"/>
        </w:rPr>
      </w:pPr>
    </w:p>
    <w:p w14:paraId="5925BADC" w14:textId="77777777" w:rsidR="0043558E" w:rsidRDefault="0043558E" w:rsidP="002A59D4">
      <w:pPr>
        <w:pStyle w:val="Sansinterligne"/>
        <w:rPr>
          <w:rFonts w:ascii="Century Gothic" w:hAnsi="Century Gothic"/>
        </w:rPr>
      </w:pPr>
    </w:p>
    <w:p w14:paraId="29631B8D" w14:textId="157F8BE0" w:rsidR="00BA1226" w:rsidRPr="0043558E" w:rsidRDefault="00E83A5C" w:rsidP="002A59D4">
      <w:pPr>
        <w:pStyle w:val="Sansinterligne"/>
        <w:rPr>
          <w:rFonts w:ascii="Century Gothic" w:hAnsi="Century Gothic"/>
          <w:b/>
        </w:rPr>
      </w:pPr>
      <w:r w:rsidRPr="00DE4186">
        <w:rPr>
          <w:rFonts w:ascii="Century Gothic" w:hAnsi="Century Gothic"/>
        </w:rPr>
        <w:t>ET l’établissement de soutenance</w:t>
      </w:r>
      <w:r w:rsidR="00DD625C" w:rsidRPr="00DE4186">
        <w:rPr>
          <w:rFonts w:ascii="Century Gothic" w:hAnsi="Century Gothic"/>
        </w:rPr>
        <w:t> :</w:t>
      </w:r>
    </w:p>
    <w:p w14:paraId="5A24C99C" w14:textId="77777777" w:rsidR="00BA1226" w:rsidRPr="00DE4186" w:rsidRDefault="00BA1226" w:rsidP="002A59D4">
      <w:pPr>
        <w:pStyle w:val="Sansinterligne"/>
        <w:rPr>
          <w:rFonts w:ascii="Century Gothic" w:hAnsi="Century Gothic"/>
        </w:rPr>
      </w:pPr>
    </w:p>
    <w:p w14:paraId="50575A42" w14:textId="14AA33F9" w:rsidR="00BA1226" w:rsidRPr="00DE4186" w:rsidRDefault="00BA1226" w:rsidP="002A59D4">
      <w:pPr>
        <w:pStyle w:val="Sansinterligne"/>
        <w:rPr>
          <w:rFonts w:ascii="Century Gothic" w:hAnsi="Century Gothic"/>
        </w:rPr>
      </w:pPr>
      <w:r w:rsidRPr="00DE4186">
        <w:rPr>
          <w:rFonts w:ascii="Century Gothic" w:hAnsi="Century Gothic"/>
        </w:rPr>
        <w:t>Université Jean Moulin</w:t>
      </w:r>
      <w:r w:rsidR="007A73D8" w:rsidRPr="00DE4186">
        <w:rPr>
          <w:rFonts w:ascii="Century Gothic" w:hAnsi="Century Gothic"/>
        </w:rPr>
        <w:t xml:space="preserve"> Lyon 3</w:t>
      </w:r>
    </w:p>
    <w:p w14:paraId="460B7CD7" w14:textId="77777777" w:rsidR="007A73D8" w:rsidRPr="00DE4186" w:rsidRDefault="00BA1226" w:rsidP="002A59D4">
      <w:pPr>
        <w:pStyle w:val="Sansinterligne"/>
        <w:rPr>
          <w:rFonts w:ascii="Century Gothic" w:hAnsi="Century Gothic"/>
        </w:rPr>
      </w:pPr>
      <w:r w:rsidRPr="00DE4186">
        <w:rPr>
          <w:rFonts w:ascii="Century Gothic" w:hAnsi="Century Gothic"/>
        </w:rPr>
        <w:t xml:space="preserve">1C avenue des </w:t>
      </w:r>
      <w:r w:rsidR="007A73D8" w:rsidRPr="00DE4186">
        <w:rPr>
          <w:rFonts w:ascii="Century Gothic" w:hAnsi="Century Gothic"/>
        </w:rPr>
        <w:t>F</w:t>
      </w:r>
      <w:r w:rsidRPr="00DE4186">
        <w:rPr>
          <w:rFonts w:ascii="Century Gothic" w:hAnsi="Century Gothic"/>
        </w:rPr>
        <w:t>rères Lumière</w:t>
      </w:r>
    </w:p>
    <w:p w14:paraId="0E27CCB3" w14:textId="38613762" w:rsidR="00BA1226" w:rsidRPr="00DE4186" w:rsidRDefault="00BA1226" w:rsidP="002A59D4">
      <w:pPr>
        <w:pStyle w:val="Sansinterligne"/>
        <w:rPr>
          <w:rFonts w:ascii="Century Gothic" w:hAnsi="Century Gothic"/>
        </w:rPr>
      </w:pPr>
      <w:r w:rsidRPr="00DE4186">
        <w:rPr>
          <w:rFonts w:ascii="Century Gothic" w:hAnsi="Century Gothic"/>
        </w:rPr>
        <w:t>CS</w:t>
      </w:r>
      <w:r w:rsidR="007A73D8" w:rsidRPr="00DE4186">
        <w:rPr>
          <w:rFonts w:ascii="Century Gothic" w:hAnsi="Century Gothic"/>
        </w:rPr>
        <w:t xml:space="preserve"> 78242</w:t>
      </w:r>
      <w:r w:rsidRPr="00DE4186">
        <w:rPr>
          <w:rFonts w:ascii="Century Gothic" w:hAnsi="Century Gothic"/>
        </w:rPr>
        <w:t xml:space="preserve"> – 69372 Lyon Cedex 08</w:t>
      </w:r>
    </w:p>
    <w:p w14:paraId="27E4A98C" w14:textId="77777777" w:rsidR="005A5EC9" w:rsidRPr="00DE4186" w:rsidRDefault="005A5EC9" w:rsidP="002A59D4">
      <w:pPr>
        <w:pStyle w:val="Sansinterligne"/>
        <w:rPr>
          <w:rFonts w:ascii="Century Gothic" w:hAnsi="Century Gothic"/>
        </w:rPr>
      </w:pPr>
    </w:p>
    <w:p w14:paraId="0A493462" w14:textId="3971A637" w:rsidR="00B27DA9" w:rsidRDefault="00B27DA9" w:rsidP="002A59D4">
      <w:pPr>
        <w:pStyle w:val="Sansinterligne"/>
        <w:rPr>
          <w:rFonts w:ascii="Century Gothic" w:hAnsi="Century Gothic"/>
        </w:rPr>
      </w:pPr>
      <w:r w:rsidRPr="00DE4186">
        <w:rPr>
          <w:rFonts w:ascii="Century Gothic" w:hAnsi="Century Gothic"/>
        </w:rPr>
        <w:t>Repré</w:t>
      </w:r>
      <w:r w:rsidR="00D866FA" w:rsidRPr="00DE4186">
        <w:rPr>
          <w:rFonts w:ascii="Century Gothic" w:hAnsi="Century Gothic"/>
        </w:rPr>
        <w:t>senté par</w:t>
      </w:r>
      <w:r w:rsidR="007A73D8" w:rsidRPr="00DE4186">
        <w:rPr>
          <w:rFonts w:ascii="Century Gothic" w:hAnsi="Century Gothic"/>
        </w:rPr>
        <w:t xml:space="preserve"> </w:t>
      </w:r>
      <w:r w:rsidR="00D866FA" w:rsidRPr="00DE4186">
        <w:rPr>
          <w:rFonts w:ascii="Century Gothic" w:hAnsi="Century Gothic"/>
        </w:rPr>
        <w:t>son</w:t>
      </w:r>
      <w:r w:rsidR="007A73D8" w:rsidRPr="00DE4186">
        <w:rPr>
          <w:rFonts w:ascii="Century Gothic" w:hAnsi="Century Gothic"/>
        </w:rPr>
        <w:t xml:space="preserve"> </w:t>
      </w:r>
      <w:r w:rsidR="00D866FA" w:rsidRPr="00DE4186">
        <w:rPr>
          <w:rFonts w:ascii="Century Gothic" w:hAnsi="Century Gothic"/>
        </w:rPr>
        <w:t>Président</w:t>
      </w:r>
      <w:r w:rsidR="007A73D8" w:rsidRPr="00DE4186">
        <w:rPr>
          <w:rFonts w:ascii="Century Gothic" w:hAnsi="Century Gothic"/>
        </w:rPr>
        <w:t xml:space="preserve"> : </w:t>
      </w:r>
      <w:r w:rsidR="00165EDF" w:rsidRPr="00DE4186">
        <w:rPr>
          <w:rFonts w:ascii="Century Gothic" w:hAnsi="Century Gothic"/>
        </w:rPr>
        <w:t xml:space="preserve">M. le Professeur </w:t>
      </w:r>
      <w:r w:rsidR="003874CC" w:rsidRPr="00DE4186">
        <w:rPr>
          <w:rFonts w:ascii="Century Gothic" w:hAnsi="Century Gothic"/>
        </w:rPr>
        <w:t>Gilles Bonnet</w:t>
      </w:r>
    </w:p>
    <w:p w14:paraId="329CA269" w14:textId="77777777" w:rsidR="000F521D" w:rsidRPr="00DE4186" w:rsidRDefault="000F521D" w:rsidP="002A59D4">
      <w:pPr>
        <w:pStyle w:val="Sansinterligne"/>
        <w:rPr>
          <w:rFonts w:ascii="Century Gothic" w:hAnsi="Century Gothic"/>
        </w:rPr>
      </w:pPr>
    </w:p>
    <w:p w14:paraId="28FA00E8" w14:textId="1A018133" w:rsidR="007A73D8" w:rsidRPr="00DE4186" w:rsidRDefault="007A73D8" w:rsidP="007A73D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6C64EDA" w14:textId="77777777" w:rsidR="007A73D8" w:rsidRPr="00DE4186" w:rsidRDefault="007A73D8" w:rsidP="007A73D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70DF5B3" w14:textId="033720B1" w:rsidR="0075751F" w:rsidRPr="00A242B9" w:rsidRDefault="00EF5E6C" w:rsidP="00B27DA9">
      <w:pPr>
        <w:pStyle w:val="Sansinterligne"/>
        <w:jc w:val="both"/>
        <w:rPr>
          <w:rFonts w:ascii="Century Gothic" w:hAnsi="Century Gothic" w:cs="Arial"/>
          <w:b/>
          <w:u w:val="thick"/>
        </w:rPr>
      </w:pPr>
      <w:r w:rsidRPr="00A242B9">
        <w:rPr>
          <w:rFonts w:ascii="Century Gothic" w:hAnsi="Century Gothic" w:cs="Arial"/>
          <w:b/>
          <w:u w:val="thick"/>
        </w:rPr>
        <w:t>P</w:t>
      </w:r>
      <w:r w:rsidR="00A242B9" w:rsidRPr="00A242B9">
        <w:rPr>
          <w:rFonts w:ascii="Century Gothic" w:hAnsi="Century Gothic" w:cs="Arial"/>
          <w:b/>
          <w:u w:val="thick"/>
        </w:rPr>
        <w:t>réambule</w:t>
      </w:r>
    </w:p>
    <w:p w14:paraId="7D97B3B5" w14:textId="77777777" w:rsidR="00EF5E6C" w:rsidRPr="007A73D8" w:rsidRDefault="00EF5E6C" w:rsidP="007A73D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FD6253C" w14:textId="3BFC2718" w:rsidR="00EF5E6C" w:rsidRPr="00B720E8" w:rsidRDefault="00EF5E6C" w:rsidP="000A31D1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Le présen</w:t>
      </w:r>
      <w:r w:rsidR="00EC76FC" w:rsidRPr="00B720E8">
        <w:rPr>
          <w:rFonts w:ascii="Century Gothic" w:hAnsi="Century Gothic" w:cs="Arial"/>
          <w:sz w:val="20"/>
          <w:szCs w:val="20"/>
        </w:rPr>
        <w:t xml:space="preserve">t contrat vise à permettre à </w:t>
      </w:r>
      <w:r w:rsidR="00CB5705" w:rsidRPr="00B720E8">
        <w:rPr>
          <w:rFonts w:ascii="Century Gothic" w:hAnsi="Century Gothic" w:cs="Arial"/>
          <w:sz w:val="20"/>
          <w:szCs w:val="20"/>
        </w:rPr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E83A5C" w:rsidRPr="00B720E8">
        <w:rPr>
          <w:rFonts w:ascii="Century Gothic" w:hAnsi="Century Gothic" w:cs="Arial"/>
          <w:sz w:val="20"/>
          <w:szCs w:val="20"/>
        </w:rPr>
        <w:t>é</w:t>
      </w:r>
      <w:r w:rsidR="00534B78" w:rsidRPr="00B720E8">
        <w:rPr>
          <w:rFonts w:ascii="Century Gothic" w:hAnsi="Century Gothic" w:cs="Arial"/>
          <w:sz w:val="20"/>
          <w:szCs w:val="20"/>
        </w:rPr>
        <w:t>tablissement</w:t>
      </w:r>
      <w:r w:rsidR="00E83A5C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Pr="00B720E8">
        <w:rPr>
          <w:rFonts w:ascii="Century Gothic" w:hAnsi="Century Gothic" w:cs="Arial"/>
          <w:sz w:val="20"/>
          <w:szCs w:val="20"/>
        </w:rPr>
        <w:t xml:space="preserve"> de diffuser </w:t>
      </w:r>
      <w:r w:rsidR="00D81E61">
        <w:rPr>
          <w:rFonts w:ascii="Century Gothic" w:hAnsi="Century Gothic" w:cs="Arial"/>
          <w:sz w:val="20"/>
          <w:szCs w:val="20"/>
        </w:rPr>
        <w:t>le mémoire de l’Habilitation à diriger des recherches</w:t>
      </w:r>
      <w:r w:rsidRPr="00B720E8">
        <w:rPr>
          <w:rFonts w:ascii="Century Gothic" w:hAnsi="Century Gothic" w:cs="Arial"/>
          <w:sz w:val="20"/>
          <w:szCs w:val="20"/>
        </w:rPr>
        <w:t xml:space="preserve"> dans sa version définitive dans le respect des droits de propriété intellectuelle de son </w:t>
      </w:r>
      <w:r w:rsidR="00E631C7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</w:t>
      </w:r>
      <w:r w:rsidR="00632D44" w:rsidRPr="00B720E8">
        <w:rPr>
          <w:rFonts w:ascii="Century Gothic" w:hAnsi="Century Gothic" w:cs="Arial"/>
          <w:sz w:val="20"/>
          <w:szCs w:val="20"/>
        </w:rPr>
        <w:t>·</w:t>
      </w:r>
      <w:r w:rsidR="00F579AF" w:rsidRPr="00B720E8">
        <w:rPr>
          <w:rFonts w:ascii="Century Gothic" w:hAnsi="Century Gothic" w:cs="Arial"/>
          <w:sz w:val="20"/>
          <w:szCs w:val="20"/>
        </w:rPr>
        <w:t>e</w:t>
      </w:r>
      <w:r w:rsidR="00632D44" w:rsidRPr="00B720E8">
        <w:rPr>
          <w:rFonts w:ascii="Century Gothic" w:hAnsi="Century Gothic" w:cs="Arial"/>
          <w:sz w:val="20"/>
          <w:szCs w:val="20"/>
        </w:rPr>
        <w:t>.</w:t>
      </w:r>
      <w:r w:rsidRPr="00B720E8">
        <w:rPr>
          <w:rFonts w:ascii="Century Gothic" w:hAnsi="Century Gothic" w:cs="Arial"/>
          <w:sz w:val="20"/>
          <w:szCs w:val="20"/>
        </w:rPr>
        <w:t xml:space="preserve"> </w:t>
      </w:r>
      <w:r w:rsidR="00942EF6" w:rsidRPr="00B720E8">
        <w:rPr>
          <w:rFonts w:ascii="Century Gothic" w:hAnsi="Century Gothic" w:cs="Arial"/>
          <w:sz w:val="20"/>
          <w:szCs w:val="20"/>
        </w:rPr>
        <w:t>Les autorisations qui y sont attachées ne sont pas exclusives et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E631C7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="00942EF6" w:rsidRPr="00B720E8">
        <w:rPr>
          <w:rFonts w:ascii="Century Gothic" w:hAnsi="Century Gothic" w:cs="Arial"/>
          <w:sz w:val="20"/>
          <w:szCs w:val="20"/>
        </w:rPr>
        <w:t xml:space="preserve"> conserve toute liberté de publier ou de diffuser son travail sous quelque forme que ce soit et sous sa propre responsabilité. </w:t>
      </w:r>
      <w:r w:rsidR="00104131" w:rsidRPr="00B720E8">
        <w:rPr>
          <w:rFonts w:ascii="Century Gothic" w:hAnsi="Century Gothic" w:cs="Arial"/>
          <w:sz w:val="20"/>
          <w:szCs w:val="20"/>
        </w:rPr>
        <w:t xml:space="preserve">Le présent contrat ne concerne que les </w:t>
      </w:r>
      <w:r w:rsidR="00D81E61">
        <w:rPr>
          <w:rFonts w:ascii="Century Gothic" w:hAnsi="Century Gothic" w:cs="Arial"/>
          <w:sz w:val="20"/>
          <w:szCs w:val="20"/>
        </w:rPr>
        <w:t>mémoires d</w:t>
      </w:r>
      <w:r w:rsidR="000A31D1">
        <w:rPr>
          <w:rFonts w:ascii="Century Gothic" w:hAnsi="Century Gothic" w:cs="Arial"/>
          <w:sz w:val="20"/>
          <w:szCs w:val="20"/>
        </w:rPr>
        <w:t xml:space="preserve">e </w:t>
      </w:r>
      <w:r w:rsidR="00D81E61">
        <w:rPr>
          <w:rFonts w:ascii="Century Gothic" w:hAnsi="Century Gothic" w:cs="Arial"/>
          <w:sz w:val="20"/>
          <w:szCs w:val="20"/>
        </w:rPr>
        <w:t xml:space="preserve">HDR </w:t>
      </w:r>
      <w:r w:rsidR="00104131" w:rsidRPr="00B720E8">
        <w:rPr>
          <w:rFonts w:ascii="Century Gothic" w:hAnsi="Century Gothic" w:cs="Arial"/>
          <w:sz w:val="20"/>
          <w:szCs w:val="20"/>
        </w:rPr>
        <w:t xml:space="preserve">dont le jury a </w:t>
      </w:r>
      <w:r w:rsidR="00E83A5C" w:rsidRPr="00B720E8">
        <w:rPr>
          <w:rFonts w:ascii="Century Gothic" w:hAnsi="Century Gothic" w:cs="Arial"/>
          <w:sz w:val="20"/>
          <w:szCs w:val="20"/>
        </w:rPr>
        <w:t xml:space="preserve">explicitement </w:t>
      </w:r>
      <w:r w:rsidR="00104131" w:rsidRPr="00B720E8">
        <w:rPr>
          <w:rFonts w:ascii="Century Gothic" w:hAnsi="Century Gothic" w:cs="Arial"/>
          <w:sz w:val="20"/>
          <w:szCs w:val="20"/>
        </w:rPr>
        <w:t>autorisé la reproduction</w:t>
      </w:r>
      <w:r w:rsidR="00E83A5C" w:rsidRPr="00B720E8">
        <w:rPr>
          <w:rFonts w:ascii="Century Gothic" w:hAnsi="Century Gothic" w:cs="Arial"/>
          <w:sz w:val="20"/>
          <w:szCs w:val="20"/>
        </w:rPr>
        <w:t xml:space="preserve"> et, le cas échéant, </w:t>
      </w:r>
      <w:r w:rsidR="00453B88">
        <w:rPr>
          <w:rFonts w:ascii="Century Gothic" w:hAnsi="Century Gothic" w:cs="Arial"/>
          <w:sz w:val="20"/>
          <w:szCs w:val="20"/>
        </w:rPr>
        <w:t xml:space="preserve">les </w:t>
      </w:r>
      <w:r w:rsidR="00D81E61">
        <w:rPr>
          <w:rFonts w:ascii="Century Gothic" w:hAnsi="Century Gothic" w:cs="Arial"/>
          <w:sz w:val="20"/>
          <w:szCs w:val="20"/>
        </w:rPr>
        <w:t>mémoires d</w:t>
      </w:r>
      <w:r w:rsidR="000A31D1">
        <w:rPr>
          <w:rFonts w:ascii="Century Gothic" w:hAnsi="Century Gothic" w:cs="Arial"/>
          <w:sz w:val="20"/>
          <w:szCs w:val="20"/>
        </w:rPr>
        <w:t xml:space="preserve">e </w:t>
      </w:r>
      <w:r w:rsidR="00D81E61">
        <w:rPr>
          <w:rFonts w:ascii="Century Gothic" w:hAnsi="Century Gothic" w:cs="Arial"/>
          <w:sz w:val="20"/>
          <w:szCs w:val="20"/>
        </w:rPr>
        <w:t>HDR</w:t>
      </w:r>
      <w:r w:rsidR="00453B88">
        <w:rPr>
          <w:rFonts w:ascii="Century Gothic" w:hAnsi="Century Gothic" w:cs="Arial"/>
          <w:sz w:val="20"/>
          <w:szCs w:val="20"/>
        </w:rPr>
        <w:t xml:space="preserve"> dont les</w:t>
      </w:r>
      <w:r w:rsidR="00E83A5C" w:rsidRPr="00B720E8">
        <w:rPr>
          <w:rFonts w:ascii="Century Gothic" w:hAnsi="Century Gothic" w:cs="Arial"/>
          <w:sz w:val="20"/>
          <w:szCs w:val="20"/>
        </w:rPr>
        <w:t xml:space="preserve"> </w:t>
      </w:r>
      <w:r w:rsidR="00104131" w:rsidRPr="00B720E8">
        <w:rPr>
          <w:rFonts w:ascii="Century Gothic" w:hAnsi="Century Gothic" w:cs="Arial"/>
          <w:sz w:val="20"/>
          <w:szCs w:val="20"/>
        </w:rPr>
        <w:t>corrections</w:t>
      </w:r>
      <w:r w:rsidR="00E83A5C" w:rsidRPr="00B720E8">
        <w:rPr>
          <w:rFonts w:ascii="Century Gothic" w:hAnsi="Century Gothic" w:cs="Arial"/>
          <w:sz w:val="20"/>
          <w:szCs w:val="20"/>
        </w:rPr>
        <w:t xml:space="preserve"> demandées par ce même jury</w:t>
      </w:r>
      <w:r w:rsidR="00104131" w:rsidRPr="00B720E8">
        <w:rPr>
          <w:rFonts w:ascii="Century Gothic" w:hAnsi="Century Gothic" w:cs="Arial"/>
          <w:sz w:val="20"/>
          <w:szCs w:val="20"/>
        </w:rPr>
        <w:t xml:space="preserve"> </w:t>
      </w:r>
      <w:r w:rsidR="00453B88">
        <w:rPr>
          <w:rFonts w:ascii="Century Gothic" w:hAnsi="Century Gothic" w:cs="Arial"/>
          <w:sz w:val="20"/>
          <w:szCs w:val="20"/>
        </w:rPr>
        <w:t xml:space="preserve">ont été </w:t>
      </w:r>
      <w:r w:rsidR="00104131" w:rsidRPr="00B720E8">
        <w:rPr>
          <w:rFonts w:ascii="Century Gothic" w:hAnsi="Century Gothic" w:cs="Arial"/>
          <w:sz w:val="20"/>
          <w:szCs w:val="20"/>
        </w:rPr>
        <w:t>effectuées.</w:t>
      </w:r>
    </w:p>
    <w:p w14:paraId="155F39A7" w14:textId="77777777" w:rsidR="00534B78" w:rsidRPr="007A73D8" w:rsidRDefault="00534B78" w:rsidP="000A31D1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2FDF31B9" w14:textId="4C958876" w:rsidR="00942EF6" w:rsidRDefault="00324F50" w:rsidP="000A31D1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E83A5C" w:rsidRPr="00B720E8">
        <w:rPr>
          <w:rFonts w:ascii="Century Gothic" w:hAnsi="Century Gothic" w:cs="Arial"/>
          <w:sz w:val="20"/>
          <w:szCs w:val="20"/>
        </w:rPr>
        <w:t>é</w:t>
      </w:r>
      <w:r w:rsidR="002B7119" w:rsidRPr="00B720E8">
        <w:rPr>
          <w:rFonts w:ascii="Century Gothic" w:hAnsi="Century Gothic" w:cs="Arial"/>
          <w:sz w:val="20"/>
          <w:szCs w:val="20"/>
        </w:rPr>
        <w:t>tablissement</w:t>
      </w:r>
      <w:r w:rsidRPr="00B720E8">
        <w:rPr>
          <w:rFonts w:ascii="Century Gothic" w:hAnsi="Century Gothic" w:cs="Arial"/>
          <w:sz w:val="20"/>
          <w:szCs w:val="20"/>
        </w:rPr>
        <w:t xml:space="preserve"> de soutenance procède au dépôt de la version validée </w:t>
      </w:r>
      <w:r w:rsidR="000A31D1">
        <w:rPr>
          <w:rFonts w:ascii="Century Gothic" w:hAnsi="Century Gothic" w:cs="Arial"/>
          <w:sz w:val="20"/>
          <w:szCs w:val="20"/>
        </w:rPr>
        <w:t>du mémoire de HDR</w:t>
      </w:r>
      <w:r w:rsidRPr="00B720E8">
        <w:rPr>
          <w:rFonts w:ascii="Century Gothic" w:hAnsi="Century Gothic" w:cs="Arial"/>
          <w:sz w:val="20"/>
          <w:szCs w:val="20"/>
        </w:rPr>
        <w:t>, dans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0A31D1">
        <w:rPr>
          <w:rFonts w:ascii="Century Gothic" w:hAnsi="Century Gothic" w:cs="Arial"/>
          <w:sz w:val="20"/>
          <w:szCs w:val="20"/>
        </w:rPr>
        <w:t>archive ouverte HAL</w:t>
      </w:r>
      <w:r w:rsidR="00BC5F6A" w:rsidRPr="00B720E8">
        <w:rPr>
          <w:rFonts w:ascii="Century Gothic" w:hAnsi="Century Gothic" w:cs="Arial"/>
          <w:sz w:val="20"/>
          <w:szCs w:val="20"/>
        </w:rPr>
        <w:t xml:space="preserve">, gérée par </w:t>
      </w:r>
      <w:r w:rsidR="000A31D1">
        <w:rPr>
          <w:rFonts w:ascii="Century Gothic" w:hAnsi="Century Gothic" w:cs="Arial"/>
          <w:sz w:val="20"/>
          <w:szCs w:val="20"/>
        </w:rPr>
        <w:t>le Centre pour la communication scientifique directe.</w:t>
      </w:r>
    </w:p>
    <w:p w14:paraId="735E9A08" w14:textId="77777777" w:rsidR="00805099" w:rsidRPr="004C1D4B" w:rsidRDefault="00805099" w:rsidP="000A31D1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122333A6" w14:textId="5CA272D0" w:rsidR="00805099" w:rsidRDefault="00A6339D" w:rsidP="000A31D1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diffusion de</w:t>
      </w:r>
      <w:r w:rsidR="000A31D1">
        <w:rPr>
          <w:rFonts w:ascii="Century Gothic" w:hAnsi="Century Gothic" w:cs="Arial"/>
          <w:sz w:val="20"/>
          <w:szCs w:val="20"/>
        </w:rPr>
        <w:t xml:space="preserve">s HDR </w:t>
      </w:r>
      <w:r>
        <w:rPr>
          <w:rFonts w:ascii="Century Gothic" w:hAnsi="Century Gothic" w:cs="Arial"/>
          <w:sz w:val="20"/>
          <w:szCs w:val="20"/>
        </w:rPr>
        <w:t xml:space="preserve">s’inscrit dans </w:t>
      </w:r>
      <w:r w:rsidR="006C7EE4">
        <w:rPr>
          <w:rFonts w:ascii="Century Gothic" w:hAnsi="Century Gothic" w:cs="Arial"/>
          <w:sz w:val="20"/>
          <w:szCs w:val="20"/>
        </w:rPr>
        <w:t xml:space="preserve">les politiques de science ouverte menées </w:t>
      </w:r>
      <w:r w:rsidR="00B51AC6">
        <w:rPr>
          <w:rFonts w:ascii="Century Gothic" w:hAnsi="Century Gothic" w:cs="Arial"/>
          <w:sz w:val="20"/>
          <w:szCs w:val="20"/>
        </w:rPr>
        <w:t xml:space="preserve">à l’échelle nationale, dans le respect des règles de propriété intellectuelle. </w:t>
      </w:r>
    </w:p>
    <w:p w14:paraId="2976841F" w14:textId="77777777" w:rsidR="007C4772" w:rsidRPr="00B720E8" w:rsidRDefault="007C4772" w:rsidP="000A31D1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382175BD" w14:textId="43E902FA" w:rsidR="00C948BC" w:rsidRPr="00A242B9" w:rsidRDefault="00C948BC" w:rsidP="00A242B9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D241021" w14:textId="77777777" w:rsidR="00C948BC" w:rsidRPr="00A242B9" w:rsidRDefault="00C948BC" w:rsidP="00A242B9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083563C" w14:textId="78FFF357" w:rsidR="00942EF6" w:rsidRPr="00A242B9" w:rsidRDefault="00A242B9" w:rsidP="00B27DA9">
      <w:pPr>
        <w:pStyle w:val="Sansinterligne"/>
        <w:jc w:val="both"/>
        <w:rPr>
          <w:rFonts w:ascii="Century Gothic" w:hAnsi="Century Gothic" w:cs="Arial"/>
          <w:b/>
          <w:u w:val="thick"/>
        </w:rPr>
      </w:pPr>
      <w:r w:rsidRPr="00A242B9">
        <w:rPr>
          <w:rFonts w:ascii="Century Gothic" w:hAnsi="Century Gothic" w:cs="Arial"/>
          <w:b/>
          <w:u w:val="thick"/>
        </w:rPr>
        <w:t xml:space="preserve">Article 1, </w:t>
      </w:r>
      <w:r w:rsidR="00942EF6" w:rsidRPr="00A242B9">
        <w:rPr>
          <w:rFonts w:ascii="Century Gothic" w:hAnsi="Century Gothic" w:cs="Arial"/>
          <w:b/>
          <w:u w:val="thick"/>
        </w:rPr>
        <w:t>Définition</w:t>
      </w:r>
      <w:r w:rsidR="00F32C2B">
        <w:rPr>
          <w:rFonts w:ascii="Century Gothic" w:hAnsi="Century Gothic" w:cs="Arial"/>
          <w:b/>
          <w:u w:val="thick"/>
        </w:rPr>
        <w:t>s</w:t>
      </w:r>
    </w:p>
    <w:p w14:paraId="698FFA79" w14:textId="77777777" w:rsidR="00942EF6" w:rsidRPr="00A242B9" w:rsidRDefault="00942EF6" w:rsidP="00A242B9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388DEC4" w14:textId="74BE93AD" w:rsidR="00942EF6" w:rsidRPr="00B720E8" w:rsidRDefault="00BB1FDF" w:rsidP="000A31D1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Les parties conviennent, dans l</w:t>
      </w:r>
      <w:r w:rsidR="003714F4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>accord, des définitions respectives suivantes :</w:t>
      </w:r>
    </w:p>
    <w:p w14:paraId="472A983F" w14:textId="77777777" w:rsidR="003714F4" w:rsidRPr="003714F4" w:rsidRDefault="003714F4" w:rsidP="000A31D1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44D6EF74" w14:textId="31DE28A2" w:rsidR="00BB1FDF" w:rsidRDefault="00E83A5C" w:rsidP="000A31D1">
      <w:pPr>
        <w:pStyle w:val="Sansinterligne"/>
        <w:numPr>
          <w:ilvl w:val="0"/>
          <w:numId w:val="16"/>
        </w:numPr>
        <w:spacing w:line="360" w:lineRule="auto"/>
        <w:ind w:left="113" w:right="113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D</w:t>
      </w:r>
      <w:r w:rsidR="00BB1FDF" w:rsidRPr="00165EDF">
        <w:rPr>
          <w:rFonts w:ascii="Century Gothic" w:hAnsi="Century Gothic" w:cs="Arial"/>
          <w:i/>
          <w:sz w:val="20"/>
          <w:szCs w:val="20"/>
        </w:rPr>
        <w:t>roits d</w:t>
      </w:r>
      <w:r w:rsidR="00A242B9" w:rsidRPr="00165EDF">
        <w:rPr>
          <w:rFonts w:ascii="Century Gothic" w:hAnsi="Century Gothic" w:cs="Arial"/>
          <w:i/>
          <w:sz w:val="20"/>
          <w:szCs w:val="20"/>
        </w:rPr>
        <w:t>’</w:t>
      </w:r>
      <w:r w:rsidR="00E631C7">
        <w:rPr>
          <w:rFonts w:ascii="Century Gothic" w:hAnsi="Century Gothic" w:cs="Arial"/>
          <w:i/>
          <w:sz w:val="20"/>
          <w:szCs w:val="20"/>
        </w:rPr>
        <w:t>a</w:t>
      </w:r>
      <w:r w:rsidR="00F579AF" w:rsidRPr="00165EDF">
        <w:rPr>
          <w:rFonts w:ascii="Century Gothic" w:hAnsi="Century Gothic" w:cs="Arial"/>
          <w:i/>
          <w:sz w:val="20"/>
          <w:szCs w:val="20"/>
        </w:rPr>
        <w:t>uteur·e</w:t>
      </w:r>
      <w:r w:rsidR="00BB1FDF" w:rsidRPr="003714F4">
        <w:rPr>
          <w:rFonts w:ascii="Century Gothic" w:hAnsi="Century Gothic" w:cs="Arial"/>
          <w:sz w:val="20"/>
          <w:szCs w:val="20"/>
        </w:rPr>
        <w:t> :</w:t>
      </w:r>
      <w:r w:rsidR="00084DC9">
        <w:rPr>
          <w:rFonts w:ascii="Century Gothic" w:hAnsi="Century Gothic" w:cs="Arial"/>
          <w:sz w:val="20"/>
          <w:szCs w:val="20"/>
        </w:rPr>
        <w:t xml:space="preserve"> </w:t>
      </w:r>
      <w:r w:rsidR="00BB1FDF" w:rsidRPr="003714F4">
        <w:rPr>
          <w:rFonts w:ascii="Century Gothic" w:hAnsi="Century Gothic" w:cs="Arial"/>
          <w:sz w:val="20"/>
          <w:szCs w:val="20"/>
        </w:rPr>
        <w:t>« L</w:t>
      </w:r>
      <w:r w:rsidR="00A242B9" w:rsidRPr="003714F4">
        <w:rPr>
          <w:rFonts w:ascii="Century Gothic" w:hAnsi="Century Gothic" w:cs="Arial"/>
          <w:sz w:val="20"/>
          <w:szCs w:val="20"/>
        </w:rPr>
        <w:t>’</w:t>
      </w:r>
      <w:r w:rsidR="00E631C7">
        <w:rPr>
          <w:rFonts w:ascii="Century Gothic" w:hAnsi="Century Gothic" w:cs="Arial"/>
          <w:sz w:val="20"/>
          <w:szCs w:val="20"/>
        </w:rPr>
        <w:t>a</w:t>
      </w:r>
      <w:r w:rsidR="00F579AF" w:rsidRPr="003714F4">
        <w:rPr>
          <w:rFonts w:ascii="Century Gothic" w:hAnsi="Century Gothic" w:cs="Arial"/>
          <w:sz w:val="20"/>
          <w:szCs w:val="20"/>
        </w:rPr>
        <w:t>uteur·e</w:t>
      </w:r>
      <w:r w:rsidR="00BB1FDF" w:rsidRPr="003714F4">
        <w:rPr>
          <w:rFonts w:ascii="Century Gothic" w:hAnsi="Century Gothic" w:cs="Arial"/>
          <w:sz w:val="20"/>
          <w:szCs w:val="20"/>
        </w:rPr>
        <w:t xml:space="preserve"> d</w:t>
      </w:r>
      <w:r w:rsidR="00A242B9" w:rsidRPr="003714F4">
        <w:rPr>
          <w:rFonts w:ascii="Century Gothic" w:hAnsi="Century Gothic" w:cs="Arial"/>
          <w:sz w:val="20"/>
          <w:szCs w:val="20"/>
        </w:rPr>
        <w:t>’</w:t>
      </w:r>
      <w:r w:rsidR="00BB1FDF" w:rsidRPr="003714F4">
        <w:rPr>
          <w:rFonts w:ascii="Century Gothic" w:hAnsi="Century Gothic" w:cs="Arial"/>
          <w:sz w:val="20"/>
          <w:szCs w:val="20"/>
        </w:rPr>
        <w:t>une œuvre de l</w:t>
      </w:r>
      <w:r w:rsidR="00A242B9" w:rsidRPr="003714F4">
        <w:rPr>
          <w:rFonts w:ascii="Century Gothic" w:hAnsi="Century Gothic" w:cs="Arial"/>
          <w:sz w:val="20"/>
          <w:szCs w:val="20"/>
        </w:rPr>
        <w:t>’</w:t>
      </w:r>
      <w:r w:rsidR="00BB1FDF" w:rsidRPr="003714F4">
        <w:rPr>
          <w:rFonts w:ascii="Century Gothic" w:hAnsi="Century Gothic" w:cs="Arial"/>
          <w:sz w:val="20"/>
          <w:szCs w:val="20"/>
        </w:rPr>
        <w:t xml:space="preserve">esprit jouit sur cette œuvre, </w:t>
      </w:r>
      <w:r w:rsidR="00E3313E" w:rsidRPr="003714F4">
        <w:rPr>
          <w:rFonts w:ascii="Century Gothic" w:hAnsi="Century Gothic" w:cs="Arial"/>
          <w:sz w:val="20"/>
          <w:szCs w:val="20"/>
        </w:rPr>
        <w:t>du seul fait de sa création, d</w:t>
      </w:r>
      <w:r w:rsidR="00A242B9" w:rsidRPr="003714F4">
        <w:rPr>
          <w:rFonts w:ascii="Century Gothic" w:hAnsi="Century Gothic" w:cs="Arial"/>
          <w:sz w:val="20"/>
          <w:szCs w:val="20"/>
        </w:rPr>
        <w:t>’</w:t>
      </w:r>
      <w:r w:rsidR="00E3313E" w:rsidRPr="003714F4">
        <w:rPr>
          <w:rFonts w:ascii="Century Gothic" w:hAnsi="Century Gothic" w:cs="Arial"/>
          <w:sz w:val="20"/>
          <w:szCs w:val="20"/>
        </w:rPr>
        <w:t>un droit de propriété incorporelle exclusif et opposable à tous ».</w:t>
      </w:r>
    </w:p>
    <w:p w14:paraId="2C83B520" w14:textId="77777777" w:rsidR="00E80776" w:rsidRPr="00E80776" w:rsidRDefault="00E80776" w:rsidP="000A31D1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04ACFE59" w14:textId="61BD148F" w:rsidR="00E3313E" w:rsidRPr="00FD0ED3" w:rsidRDefault="00E83A5C" w:rsidP="000A31D1">
      <w:pPr>
        <w:pStyle w:val="Sansinterligne"/>
        <w:numPr>
          <w:ilvl w:val="0"/>
          <w:numId w:val="16"/>
        </w:numPr>
        <w:spacing w:line="360" w:lineRule="auto"/>
        <w:ind w:left="113" w:right="113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I</w:t>
      </w:r>
      <w:r w:rsidR="00E3313E" w:rsidRPr="00FD0ED3">
        <w:rPr>
          <w:rFonts w:ascii="Century Gothic" w:hAnsi="Century Gothic" w:cs="Arial"/>
          <w:i/>
          <w:sz w:val="20"/>
          <w:szCs w:val="20"/>
        </w:rPr>
        <w:t>ntranet</w:t>
      </w:r>
      <w:r w:rsidR="00B03A90">
        <w:rPr>
          <w:rFonts w:ascii="Century Gothic" w:hAnsi="Century Gothic" w:cs="Arial"/>
          <w:i/>
          <w:sz w:val="20"/>
          <w:szCs w:val="20"/>
        </w:rPr>
        <w:t xml:space="preserve"> </w:t>
      </w:r>
      <w:r w:rsidR="00E3313E" w:rsidRPr="00FD0ED3">
        <w:rPr>
          <w:rFonts w:ascii="Century Gothic" w:hAnsi="Century Gothic" w:cs="Arial"/>
          <w:sz w:val="20"/>
          <w:szCs w:val="20"/>
        </w:rPr>
        <w:t>: s</w:t>
      </w:r>
      <w:r w:rsidR="00A242B9" w:rsidRPr="00FD0ED3">
        <w:rPr>
          <w:rFonts w:ascii="Century Gothic" w:hAnsi="Century Gothic" w:cs="Arial"/>
          <w:sz w:val="20"/>
          <w:szCs w:val="20"/>
        </w:rPr>
        <w:t>’</w:t>
      </w:r>
      <w:r w:rsidR="00E3313E" w:rsidRPr="00FD0ED3">
        <w:rPr>
          <w:rFonts w:ascii="Century Gothic" w:hAnsi="Century Gothic" w:cs="Arial"/>
          <w:sz w:val="20"/>
          <w:szCs w:val="20"/>
        </w:rPr>
        <w:t>entend du réseau informatique accessible gratuitement depuis des postes individualisés mis à disposition des enseignants, des chercheurs, des étudiants et du personnel dans l</w:t>
      </w:r>
      <w:r w:rsidR="00A242B9" w:rsidRPr="00FD0ED3">
        <w:rPr>
          <w:rFonts w:ascii="Century Gothic" w:hAnsi="Century Gothic" w:cs="Arial"/>
          <w:sz w:val="20"/>
          <w:szCs w:val="20"/>
        </w:rPr>
        <w:t>’</w:t>
      </w:r>
      <w:r w:rsidR="00E3313E" w:rsidRPr="00FD0ED3">
        <w:rPr>
          <w:rFonts w:ascii="Century Gothic" w:hAnsi="Century Gothic" w:cs="Arial"/>
          <w:sz w:val="20"/>
          <w:szCs w:val="20"/>
        </w:rPr>
        <w:t>enceinte d</w:t>
      </w:r>
      <w:r w:rsidR="000A31D1">
        <w:rPr>
          <w:rFonts w:ascii="Century Gothic" w:hAnsi="Century Gothic" w:cs="Arial"/>
          <w:sz w:val="20"/>
          <w:szCs w:val="20"/>
        </w:rPr>
        <w:t xml:space="preserve">e l’université Jean Moulin – Lyon 3 </w:t>
      </w:r>
      <w:r w:rsidR="00E3313E" w:rsidRPr="00FD0ED3">
        <w:rPr>
          <w:rFonts w:ascii="Century Gothic" w:hAnsi="Century Gothic" w:cs="Arial"/>
          <w:sz w:val="20"/>
          <w:szCs w:val="20"/>
        </w:rPr>
        <w:t>et à distance a</w:t>
      </w:r>
      <w:r w:rsidR="00075A1C" w:rsidRPr="00FD0ED3">
        <w:rPr>
          <w:rFonts w:ascii="Century Gothic" w:hAnsi="Century Gothic" w:cs="Arial"/>
          <w:sz w:val="20"/>
          <w:szCs w:val="20"/>
        </w:rPr>
        <w:t>près authentification sécurisée</w:t>
      </w:r>
      <w:r w:rsidR="009D1140" w:rsidRPr="00FD0ED3">
        <w:rPr>
          <w:rFonts w:ascii="Century Gothic" w:hAnsi="Century Gothic" w:cs="Arial"/>
          <w:sz w:val="20"/>
          <w:szCs w:val="20"/>
        </w:rPr>
        <w:t xml:space="preserve"> sur le réseau Renater</w:t>
      </w:r>
      <w:r w:rsidR="009D1140" w:rsidRPr="00FD0ED3">
        <w:rPr>
          <w:rStyle w:val="Appelnotedebasdep"/>
          <w:rFonts w:ascii="Century Gothic" w:hAnsi="Century Gothic" w:cs="Arial"/>
          <w:sz w:val="20"/>
          <w:szCs w:val="20"/>
        </w:rPr>
        <w:footnoteReference w:id="1"/>
      </w:r>
      <w:r w:rsidR="00075A1C" w:rsidRPr="00FD0ED3">
        <w:rPr>
          <w:rFonts w:ascii="Century Gothic" w:hAnsi="Century Gothic" w:cs="Arial"/>
          <w:sz w:val="20"/>
          <w:szCs w:val="20"/>
        </w:rPr>
        <w:t>.</w:t>
      </w:r>
    </w:p>
    <w:p w14:paraId="77E1C761" w14:textId="77777777" w:rsidR="00E80776" w:rsidRPr="00E80776" w:rsidRDefault="00E80776" w:rsidP="000A31D1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0569B477" w14:textId="77777777" w:rsidR="0043558E" w:rsidRDefault="00446CD5" w:rsidP="00B27DA9">
      <w:pPr>
        <w:pStyle w:val="Sansinterligne"/>
        <w:numPr>
          <w:ilvl w:val="0"/>
          <w:numId w:val="16"/>
        </w:numPr>
        <w:spacing w:line="360" w:lineRule="auto"/>
        <w:ind w:left="113" w:right="113" w:firstLine="0"/>
        <w:jc w:val="both"/>
        <w:rPr>
          <w:rFonts w:ascii="Century Gothic" w:hAnsi="Century Gothic" w:cs="Arial"/>
          <w:sz w:val="20"/>
          <w:szCs w:val="20"/>
        </w:rPr>
      </w:pPr>
      <w:r w:rsidRPr="00165EDF">
        <w:rPr>
          <w:rFonts w:ascii="Century Gothic" w:hAnsi="Century Gothic" w:cs="Arial"/>
          <w:i/>
          <w:sz w:val="20"/>
          <w:szCs w:val="20"/>
        </w:rPr>
        <w:t>Internet</w:t>
      </w:r>
      <w:r w:rsidRPr="00E80776">
        <w:rPr>
          <w:rFonts w:ascii="Century Gothic" w:hAnsi="Century Gothic" w:cs="Arial"/>
          <w:sz w:val="20"/>
          <w:szCs w:val="20"/>
        </w:rPr>
        <w:t> : s</w:t>
      </w:r>
      <w:r w:rsidR="00A242B9" w:rsidRPr="00E80776">
        <w:rPr>
          <w:rFonts w:ascii="Century Gothic" w:hAnsi="Century Gothic" w:cs="Arial"/>
          <w:sz w:val="20"/>
          <w:szCs w:val="20"/>
        </w:rPr>
        <w:t>’</w:t>
      </w:r>
      <w:r w:rsidRPr="00E80776">
        <w:rPr>
          <w:rFonts w:ascii="Century Gothic" w:hAnsi="Century Gothic" w:cs="Arial"/>
          <w:sz w:val="20"/>
          <w:szCs w:val="20"/>
        </w:rPr>
        <w:t>entend d</w:t>
      </w:r>
      <w:r w:rsidR="00A242B9" w:rsidRPr="00E80776">
        <w:rPr>
          <w:rFonts w:ascii="Century Gothic" w:hAnsi="Century Gothic" w:cs="Arial"/>
          <w:sz w:val="20"/>
          <w:szCs w:val="20"/>
        </w:rPr>
        <w:t>’</w:t>
      </w:r>
      <w:r w:rsidRPr="00E80776">
        <w:rPr>
          <w:rFonts w:ascii="Century Gothic" w:hAnsi="Century Gothic" w:cs="Arial"/>
          <w:sz w:val="20"/>
          <w:szCs w:val="20"/>
        </w:rPr>
        <w:t>un réseau informatique mondial accessible au public sans identification préalable.</w:t>
      </w:r>
      <w:bookmarkStart w:id="2" w:name="_Hlk140653315"/>
    </w:p>
    <w:p w14:paraId="433CDB8C" w14:textId="77777777" w:rsidR="0043558E" w:rsidRDefault="0043558E" w:rsidP="0043558E">
      <w:pPr>
        <w:pStyle w:val="Paragraphedeliste"/>
        <w:rPr>
          <w:rFonts w:ascii="Century Gothic" w:hAnsi="Century Gothic" w:cs="Arial"/>
          <w:b/>
          <w:u w:val="thick"/>
        </w:rPr>
      </w:pPr>
    </w:p>
    <w:p w14:paraId="380CA292" w14:textId="2AAE8D26" w:rsidR="00C3018C" w:rsidRPr="0043558E" w:rsidRDefault="00C3018C" w:rsidP="0043558E">
      <w:pPr>
        <w:pStyle w:val="Sansinterligne"/>
        <w:spacing w:line="360" w:lineRule="auto"/>
        <w:ind w:left="113" w:right="113"/>
        <w:jc w:val="both"/>
        <w:rPr>
          <w:rFonts w:ascii="Century Gothic" w:hAnsi="Century Gothic" w:cs="Arial"/>
          <w:sz w:val="20"/>
          <w:szCs w:val="20"/>
        </w:rPr>
      </w:pPr>
      <w:r w:rsidRPr="0043558E">
        <w:rPr>
          <w:rFonts w:ascii="Century Gothic" w:hAnsi="Century Gothic" w:cs="Arial"/>
          <w:b/>
          <w:u w:val="thick"/>
        </w:rPr>
        <w:t>A</w:t>
      </w:r>
      <w:r w:rsidR="00E80776" w:rsidRPr="0043558E">
        <w:rPr>
          <w:rFonts w:ascii="Century Gothic" w:hAnsi="Century Gothic" w:cs="Arial"/>
          <w:b/>
          <w:u w:val="thick"/>
        </w:rPr>
        <w:t>rticle 2, Autorisation et droit cédés</w:t>
      </w:r>
    </w:p>
    <w:bookmarkEnd w:id="2"/>
    <w:p w14:paraId="57C58C09" w14:textId="429AB225" w:rsidR="00C3018C" w:rsidRDefault="00C3018C" w:rsidP="00E80776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104B234" w14:textId="2F226426" w:rsidR="00841A77" w:rsidRDefault="00841A77" w:rsidP="00841A77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</w:t>
      </w:r>
      <w:r w:rsidRPr="00841A77">
        <w:rPr>
          <w:rFonts w:ascii="Century Gothic" w:hAnsi="Century Gothic" w:cs="Arial"/>
          <w:sz w:val="20"/>
          <w:szCs w:val="20"/>
        </w:rPr>
        <w:t>’Auteur autorise l’Université à diffuser</w:t>
      </w:r>
      <w:r w:rsidR="00F32C2B">
        <w:rPr>
          <w:rFonts w:ascii="Century Gothic" w:hAnsi="Century Gothic" w:cs="Arial"/>
          <w:sz w:val="20"/>
          <w:szCs w:val="20"/>
        </w:rPr>
        <w:t xml:space="preserve"> à titre gratuit</w:t>
      </w:r>
      <w:r w:rsidRPr="00841A77">
        <w:rPr>
          <w:rFonts w:ascii="Century Gothic" w:hAnsi="Century Gothic" w:cs="Arial"/>
          <w:sz w:val="20"/>
          <w:szCs w:val="20"/>
        </w:rPr>
        <w:t xml:space="preserve"> son œuvre</w:t>
      </w:r>
      <w:r>
        <w:rPr>
          <w:rFonts w:ascii="Century Gothic" w:hAnsi="Century Gothic" w:cs="Arial"/>
          <w:sz w:val="20"/>
          <w:szCs w:val="20"/>
        </w:rPr>
        <w:t xml:space="preserve"> soit </w:t>
      </w:r>
      <w:r w:rsidRPr="00841A77">
        <w:rPr>
          <w:rFonts w:ascii="Century Gothic" w:hAnsi="Century Gothic" w:cs="Arial"/>
          <w:sz w:val="20"/>
          <w:szCs w:val="20"/>
        </w:rPr>
        <w:t>par Internet</w:t>
      </w:r>
      <w:r>
        <w:rPr>
          <w:rFonts w:ascii="Century Gothic" w:hAnsi="Century Gothic" w:cs="Arial"/>
          <w:sz w:val="20"/>
          <w:szCs w:val="20"/>
        </w:rPr>
        <w:t xml:space="preserve"> ou par intranet </w:t>
      </w:r>
      <w:r w:rsidRPr="00841A77">
        <w:rPr>
          <w:rFonts w:ascii="Century Gothic" w:hAnsi="Century Gothic" w:cs="Arial"/>
          <w:sz w:val="20"/>
          <w:szCs w:val="20"/>
        </w:rPr>
        <w:t>sans limitation de durée</w:t>
      </w:r>
      <w:r>
        <w:rPr>
          <w:rFonts w:ascii="Century Gothic" w:hAnsi="Century Gothic" w:cs="Arial"/>
          <w:sz w:val="20"/>
          <w:szCs w:val="20"/>
        </w:rPr>
        <w:t xml:space="preserve"> ou </w:t>
      </w:r>
      <w:r w:rsidR="00F32C2B">
        <w:rPr>
          <w:rFonts w:ascii="Century Gothic" w:hAnsi="Century Gothic" w:cs="Arial"/>
          <w:sz w:val="20"/>
          <w:szCs w:val="20"/>
        </w:rPr>
        <w:t xml:space="preserve">bien </w:t>
      </w:r>
      <w:r>
        <w:rPr>
          <w:rFonts w:ascii="Century Gothic" w:hAnsi="Century Gothic" w:cs="Arial"/>
          <w:sz w:val="20"/>
          <w:szCs w:val="20"/>
        </w:rPr>
        <w:t>par internet après un délai d’embargo.</w:t>
      </w:r>
    </w:p>
    <w:p w14:paraId="01F6D6C9" w14:textId="77777777" w:rsidR="008A19EF" w:rsidRPr="00841A77" w:rsidRDefault="008A19EF" w:rsidP="00841A77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43AC4093" w14:textId="46F43ACB" w:rsidR="008A19EF" w:rsidRPr="00E369A2" w:rsidRDefault="00E369A2" w:rsidP="008A19EF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E369A2">
        <w:rPr>
          <w:rFonts w:ascii="Century Gothic" w:hAnsi="Century Gothic" w:cs="Arial"/>
          <w:sz w:val="20"/>
          <w:szCs w:val="20"/>
        </w:rPr>
        <w:t xml:space="preserve">L’auteur consent à la diffusion de son mémoire par l’établissement de soutenance selon les conditions suivantes : </w:t>
      </w:r>
    </w:p>
    <w:p w14:paraId="2327FDCE" w14:textId="77777777" w:rsidR="00841A77" w:rsidRPr="00B720E8" w:rsidRDefault="00841A77" w:rsidP="008A19EF">
      <w:pPr>
        <w:pStyle w:val="Sansinterligne"/>
        <w:spacing w:line="360" w:lineRule="auto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b/>
          <w:sz w:val="20"/>
          <w:szCs w:val="20"/>
        </w:rPr>
        <w:sym w:font="Webdings" w:char="F063"/>
      </w:r>
      <w:r w:rsidRPr="00B720E8">
        <w:rPr>
          <w:rFonts w:ascii="Century Gothic" w:hAnsi="Century Gothic" w:cs="Arial"/>
          <w:sz w:val="20"/>
          <w:szCs w:val="20"/>
        </w:rPr>
        <w:t xml:space="preserve"> </w:t>
      </w:r>
      <w:r w:rsidRPr="009659B7">
        <w:rPr>
          <w:sz w:val="24"/>
          <w:szCs w:val="24"/>
        </w:rPr>
        <w:t>Accès sur Internet</w:t>
      </w:r>
      <w:r w:rsidRPr="009659B7">
        <w:rPr>
          <w:rFonts w:ascii="Century Gothic" w:hAnsi="Century Gothic" w:cs="Arial"/>
          <w:u w:val="thick"/>
        </w:rPr>
        <w:t xml:space="preserve"> </w:t>
      </w:r>
    </w:p>
    <w:p w14:paraId="5040983C" w14:textId="7A04514E" w:rsidR="00841A77" w:rsidRPr="00B720E8" w:rsidRDefault="00841A77" w:rsidP="008A19EF">
      <w:pPr>
        <w:pStyle w:val="Sansinterligne"/>
        <w:spacing w:line="360" w:lineRule="auto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 xml:space="preserve">OUI, j’autorise la diffusion de </w:t>
      </w:r>
      <w:r w:rsidR="008A19EF">
        <w:rPr>
          <w:rFonts w:ascii="Century Gothic" w:hAnsi="Century Gothic" w:cs="Arial"/>
          <w:sz w:val="20"/>
          <w:szCs w:val="20"/>
        </w:rPr>
        <w:t>mon mémoire HDR</w:t>
      </w:r>
      <w:r w:rsidRPr="00B720E8">
        <w:rPr>
          <w:rFonts w:ascii="Century Gothic" w:hAnsi="Century Gothic" w:cs="Arial"/>
          <w:sz w:val="20"/>
          <w:szCs w:val="20"/>
        </w:rPr>
        <w:t xml:space="preserve"> sur Internet à l’issue de la soutenance, dans sa version complète ou, le cas échéant, dans sa version de diffusion déposée</w:t>
      </w:r>
      <w:r w:rsidRPr="00B720E8">
        <w:rPr>
          <w:rStyle w:val="Appelnotedebasdep"/>
          <w:rFonts w:ascii="Century Gothic" w:hAnsi="Century Gothic" w:cs="Arial"/>
          <w:sz w:val="20"/>
          <w:szCs w:val="20"/>
        </w:rPr>
        <w:footnoteReference w:id="2"/>
      </w:r>
      <w:r w:rsidRPr="00B720E8">
        <w:rPr>
          <w:rFonts w:ascii="Century Gothic" w:hAnsi="Century Gothic" w:cs="Arial"/>
          <w:sz w:val="20"/>
          <w:szCs w:val="20"/>
        </w:rPr>
        <w:t>.</w:t>
      </w:r>
    </w:p>
    <w:p w14:paraId="591D0BD0" w14:textId="30ADD43C" w:rsidR="00841A77" w:rsidRPr="00B720E8" w:rsidRDefault="00841A77" w:rsidP="008A19EF">
      <w:pPr>
        <w:pStyle w:val="Sansinterligne"/>
        <w:spacing w:line="360" w:lineRule="auto"/>
        <w:rPr>
          <w:rStyle w:val="Lienhypertexte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 xml:space="preserve">Le texte intégral de </w:t>
      </w:r>
      <w:r w:rsidR="00942462">
        <w:rPr>
          <w:rFonts w:ascii="Century Gothic" w:hAnsi="Century Gothic" w:cs="Arial"/>
          <w:sz w:val="20"/>
          <w:szCs w:val="20"/>
        </w:rPr>
        <w:t>mon mémoire HDR</w:t>
      </w:r>
      <w:r w:rsidRPr="00B720E8">
        <w:rPr>
          <w:rFonts w:ascii="Century Gothic" w:hAnsi="Century Gothic" w:cs="Arial"/>
          <w:sz w:val="20"/>
          <w:szCs w:val="20"/>
        </w:rPr>
        <w:t xml:space="preserve"> sera donc diffusé via </w:t>
      </w:r>
      <w:r w:rsidR="008A19EF">
        <w:rPr>
          <w:rFonts w:ascii="Century Gothic" w:hAnsi="Century Gothic" w:cs="Arial"/>
          <w:sz w:val="20"/>
          <w:szCs w:val="20"/>
        </w:rPr>
        <w:t>l’archive ouverte HAL</w:t>
      </w:r>
      <w:r w:rsidR="008A19EF" w:rsidRPr="00B720E8">
        <w:rPr>
          <w:rStyle w:val="Appelnotedebasdep"/>
          <w:rFonts w:ascii="Century Gothic" w:hAnsi="Century Gothic" w:cs="Arial"/>
          <w:sz w:val="20"/>
          <w:szCs w:val="20"/>
        </w:rPr>
        <w:footnoteReference w:id="3"/>
      </w:r>
      <w:r w:rsidR="008A19EF">
        <w:rPr>
          <w:rFonts w:ascii="Century Gothic" w:hAnsi="Century Gothic" w:cs="Arial"/>
          <w:sz w:val="20"/>
          <w:szCs w:val="20"/>
        </w:rPr>
        <w:t xml:space="preserve">, </w:t>
      </w:r>
      <w:r w:rsidRPr="00B720E8">
        <w:rPr>
          <w:rFonts w:ascii="Century Gothic" w:hAnsi="Century Gothic" w:cs="Arial"/>
          <w:sz w:val="20"/>
          <w:szCs w:val="20"/>
        </w:rPr>
        <w:t xml:space="preserve">le catalogue </w:t>
      </w:r>
      <w:proofErr w:type="spellStart"/>
      <w:r w:rsidR="008A19EF">
        <w:rPr>
          <w:rFonts w:ascii="Century Gothic" w:hAnsi="Century Gothic" w:cs="Arial"/>
          <w:sz w:val="20"/>
          <w:szCs w:val="20"/>
        </w:rPr>
        <w:t>Sudoc</w:t>
      </w:r>
      <w:proofErr w:type="spellEnd"/>
      <w:r w:rsidR="008A19EF" w:rsidRPr="00B720E8">
        <w:rPr>
          <w:rStyle w:val="Appelnotedebasdep"/>
          <w:rFonts w:ascii="Century Gothic" w:hAnsi="Century Gothic" w:cs="Arial"/>
          <w:sz w:val="20"/>
          <w:szCs w:val="20"/>
        </w:rPr>
        <w:footnoteReference w:id="4"/>
      </w:r>
      <w:r w:rsidR="008A19EF">
        <w:rPr>
          <w:rFonts w:ascii="Century Gothic" w:hAnsi="Century Gothic" w:cs="Arial"/>
          <w:sz w:val="20"/>
          <w:szCs w:val="20"/>
        </w:rPr>
        <w:t xml:space="preserve">, </w:t>
      </w:r>
      <w:r w:rsidR="00D50136">
        <w:rPr>
          <w:rFonts w:ascii="Century Gothic" w:hAnsi="Century Gothic" w:cs="Arial"/>
          <w:sz w:val="20"/>
          <w:szCs w:val="20"/>
        </w:rPr>
        <w:t xml:space="preserve">le </w:t>
      </w:r>
      <w:r w:rsidR="008A19EF">
        <w:rPr>
          <w:rFonts w:ascii="Century Gothic" w:hAnsi="Century Gothic" w:cs="Arial"/>
          <w:sz w:val="20"/>
          <w:szCs w:val="20"/>
        </w:rPr>
        <w:t>catalogue de la bibliothèque et OmniBU</w:t>
      </w:r>
      <w:r w:rsidR="008A19EF" w:rsidRPr="00B720E8">
        <w:rPr>
          <w:rStyle w:val="Appelnotedebasdep"/>
          <w:rFonts w:ascii="Century Gothic" w:hAnsi="Century Gothic" w:cs="Arial"/>
          <w:sz w:val="20"/>
          <w:szCs w:val="20"/>
        </w:rPr>
        <w:footnoteReference w:id="5"/>
      </w:r>
    </w:p>
    <w:p w14:paraId="4A5B187B" w14:textId="77777777" w:rsidR="00841A77" w:rsidRPr="00512BB2" w:rsidRDefault="00841A77" w:rsidP="008A19EF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23C7126F" w14:textId="77777777" w:rsidR="00841A77" w:rsidRPr="00B720E8" w:rsidRDefault="00841A77" w:rsidP="008A19EF">
      <w:pPr>
        <w:pStyle w:val="Sansinterligne"/>
        <w:spacing w:line="360" w:lineRule="auto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b/>
          <w:sz w:val="20"/>
          <w:szCs w:val="20"/>
        </w:rPr>
        <w:sym w:font="Webdings" w:char="F063"/>
      </w:r>
      <w:r w:rsidRPr="00B720E8">
        <w:rPr>
          <w:rFonts w:ascii="Century Gothic" w:hAnsi="Century Gothic" w:cs="Arial"/>
          <w:sz w:val="20"/>
          <w:szCs w:val="20"/>
        </w:rPr>
        <w:t xml:space="preserve"> </w:t>
      </w:r>
      <w:r w:rsidRPr="009659B7">
        <w:rPr>
          <w:sz w:val="24"/>
          <w:szCs w:val="24"/>
        </w:rPr>
        <w:t>Accès sur Internet avec embargo</w:t>
      </w:r>
    </w:p>
    <w:p w14:paraId="271AE772" w14:textId="13AC2533" w:rsidR="00841A77" w:rsidRPr="00B720E8" w:rsidRDefault="00841A77" w:rsidP="008A19EF">
      <w:pPr>
        <w:pStyle w:val="Sansinterligne"/>
        <w:spacing w:line="360" w:lineRule="auto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 xml:space="preserve">OUI, j’autorise la diffusion de </w:t>
      </w:r>
      <w:r w:rsidR="00AC18E8">
        <w:rPr>
          <w:rFonts w:ascii="Century Gothic" w:hAnsi="Century Gothic" w:cs="Arial"/>
          <w:sz w:val="20"/>
          <w:szCs w:val="20"/>
        </w:rPr>
        <w:t>mon mémoire HDR</w:t>
      </w:r>
      <w:r w:rsidRPr="00B720E8">
        <w:rPr>
          <w:rFonts w:ascii="Century Gothic" w:hAnsi="Century Gothic" w:cs="Arial"/>
          <w:sz w:val="20"/>
          <w:szCs w:val="20"/>
        </w:rPr>
        <w:t xml:space="preserve"> sur Internet dans les mêmes conditions que celles précisées ci-dessus, mais seulement à compter du </w:t>
      </w:r>
      <w:r w:rsidR="006D47F8">
        <w:rPr>
          <w:rFonts w:ascii="Century Gothic" w:hAnsi="Century Gothic" w:cs="Arial"/>
          <w:sz w:val="20"/>
          <w:szCs w:val="20"/>
        </w:rPr>
        <w:t xml:space="preserve">         /            /           </w:t>
      </w:r>
    </w:p>
    <w:p w14:paraId="4E2DBFF4" w14:textId="77777777" w:rsidR="00841A77" w:rsidRDefault="00841A77" w:rsidP="008A19EF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4C29CEAE" w14:textId="77777777" w:rsidR="00841A77" w:rsidRDefault="00841A77" w:rsidP="008A19EF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7AEAB748" w14:textId="7C9FF0C4" w:rsidR="00841A77" w:rsidRPr="00B720E8" w:rsidRDefault="00841A77" w:rsidP="008A19EF">
      <w:pPr>
        <w:pStyle w:val="Sansinterligne"/>
        <w:spacing w:line="360" w:lineRule="auto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b/>
          <w:sz w:val="20"/>
          <w:szCs w:val="20"/>
        </w:rPr>
        <w:sym w:font="Webdings" w:char="F063"/>
      </w:r>
      <w:r w:rsidRPr="00B720E8">
        <w:rPr>
          <w:rFonts w:ascii="Century Gothic" w:hAnsi="Century Gothic" w:cs="Arial"/>
          <w:sz w:val="20"/>
          <w:szCs w:val="20"/>
        </w:rPr>
        <w:t xml:space="preserve"> </w:t>
      </w:r>
      <w:r w:rsidRPr="009659B7">
        <w:rPr>
          <w:sz w:val="24"/>
          <w:szCs w:val="24"/>
        </w:rPr>
        <w:t>Accès restreint à l’établissement de soutenance</w:t>
      </w:r>
      <w:r w:rsidRPr="009659B7">
        <w:rPr>
          <w:rFonts w:ascii="Century Gothic" w:hAnsi="Century Gothic" w:cs="Arial"/>
          <w:u w:val="thick"/>
        </w:rPr>
        <w:t xml:space="preserve"> </w:t>
      </w:r>
    </w:p>
    <w:p w14:paraId="19864FB4" w14:textId="56C0382D" w:rsidR="00841A77" w:rsidRPr="00B720E8" w:rsidRDefault="00841A77" w:rsidP="00AD41AE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 xml:space="preserve">NON, je n’autorise pas la diffusion de </w:t>
      </w:r>
      <w:r w:rsidR="00844804">
        <w:rPr>
          <w:rFonts w:ascii="Century Gothic" w:hAnsi="Century Gothic" w:cs="Arial"/>
          <w:sz w:val="20"/>
          <w:szCs w:val="20"/>
        </w:rPr>
        <w:t>mon mémoire HDR</w:t>
      </w:r>
      <w:r w:rsidRPr="00B720E8">
        <w:rPr>
          <w:rFonts w:ascii="Century Gothic" w:hAnsi="Century Gothic" w:cs="Arial"/>
          <w:sz w:val="20"/>
          <w:szCs w:val="20"/>
        </w:rPr>
        <w:t xml:space="preserve"> sur Internet.</w:t>
      </w:r>
    </w:p>
    <w:p w14:paraId="78020739" w14:textId="77606F4A" w:rsidR="004A3AD5" w:rsidRDefault="00841A77" w:rsidP="00AD41AE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 xml:space="preserve">Le texte intégral de </w:t>
      </w:r>
      <w:r w:rsidR="00942462">
        <w:rPr>
          <w:rFonts w:ascii="Century Gothic" w:hAnsi="Century Gothic" w:cs="Arial"/>
          <w:sz w:val="20"/>
          <w:szCs w:val="20"/>
        </w:rPr>
        <w:t>mon mémoire HDR</w:t>
      </w:r>
      <w:r w:rsidRPr="00B720E8">
        <w:rPr>
          <w:rFonts w:ascii="Century Gothic" w:hAnsi="Century Gothic" w:cs="Arial"/>
          <w:sz w:val="20"/>
          <w:szCs w:val="20"/>
        </w:rPr>
        <w:t xml:space="preserve"> ne sera donc diffusé qu’au sein de l’établissement de soutenance</w:t>
      </w:r>
      <w:r w:rsidR="00C018CF">
        <w:rPr>
          <w:rFonts w:ascii="Century Gothic" w:hAnsi="Century Gothic" w:cs="Arial"/>
          <w:sz w:val="20"/>
          <w:szCs w:val="20"/>
        </w:rPr>
        <w:t xml:space="preserve">, via </w:t>
      </w:r>
      <w:r w:rsidR="00C018CF" w:rsidRPr="00B720E8">
        <w:rPr>
          <w:rFonts w:ascii="Century Gothic" w:hAnsi="Century Gothic" w:cs="Arial"/>
          <w:sz w:val="20"/>
          <w:szCs w:val="20"/>
        </w:rPr>
        <w:t xml:space="preserve">le catalogue </w:t>
      </w:r>
      <w:proofErr w:type="spellStart"/>
      <w:r w:rsidR="00C018CF">
        <w:rPr>
          <w:rFonts w:ascii="Century Gothic" w:hAnsi="Century Gothic" w:cs="Arial"/>
          <w:sz w:val="20"/>
          <w:szCs w:val="20"/>
        </w:rPr>
        <w:t>Sudoc</w:t>
      </w:r>
      <w:proofErr w:type="spellEnd"/>
      <w:r w:rsidR="00C018CF">
        <w:rPr>
          <w:rFonts w:ascii="Century Gothic" w:hAnsi="Century Gothic" w:cs="Arial"/>
          <w:sz w:val="20"/>
          <w:szCs w:val="20"/>
        </w:rPr>
        <w:t>, l</w:t>
      </w:r>
      <w:r w:rsidR="00271236">
        <w:rPr>
          <w:rFonts w:ascii="Century Gothic" w:hAnsi="Century Gothic" w:cs="Arial"/>
          <w:sz w:val="20"/>
          <w:szCs w:val="20"/>
        </w:rPr>
        <w:t>e</w:t>
      </w:r>
      <w:r w:rsidR="00C018CF">
        <w:rPr>
          <w:rFonts w:ascii="Century Gothic" w:hAnsi="Century Gothic" w:cs="Arial"/>
          <w:sz w:val="20"/>
          <w:szCs w:val="20"/>
        </w:rPr>
        <w:t xml:space="preserve"> catalogue de la bibliothèque et OmniBU</w:t>
      </w:r>
      <w:r w:rsidR="00271236">
        <w:rPr>
          <w:rFonts w:ascii="Century Gothic" w:hAnsi="Century Gothic" w:cs="Arial"/>
          <w:sz w:val="20"/>
          <w:szCs w:val="20"/>
        </w:rPr>
        <w:t>.</w:t>
      </w:r>
      <w:r w:rsidR="00AD41AE">
        <w:rPr>
          <w:rFonts w:ascii="Century Gothic" w:hAnsi="Century Gothic" w:cs="Arial"/>
          <w:sz w:val="20"/>
          <w:szCs w:val="20"/>
        </w:rPr>
        <w:t xml:space="preserve"> Cependant</w:t>
      </w:r>
      <w:r w:rsidR="004E7A02">
        <w:rPr>
          <w:rFonts w:ascii="Century Gothic" w:hAnsi="Century Gothic" w:cs="Arial"/>
          <w:sz w:val="20"/>
          <w:szCs w:val="20"/>
        </w:rPr>
        <w:t>,</w:t>
      </w:r>
      <w:r w:rsidR="00AD41AE">
        <w:rPr>
          <w:rFonts w:ascii="Century Gothic" w:hAnsi="Century Gothic" w:cs="Arial"/>
          <w:sz w:val="20"/>
          <w:szCs w:val="20"/>
        </w:rPr>
        <w:t xml:space="preserve"> la description bibliographique de mon mémoire HDR apparaîtra </w:t>
      </w:r>
      <w:r w:rsidR="004E7A02">
        <w:rPr>
          <w:rFonts w:ascii="Century Gothic" w:hAnsi="Century Gothic" w:cs="Arial"/>
          <w:sz w:val="20"/>
          <w:szCs w:val="20"/>
        </w:rPr>
        <w:t xml:space="preserve">sous forme de notice </w:t>
      </w:r>
      <w:r w:rsidR="00AD41AE">
        <w:rPr>
          <w:rFonts w:ascii="Century Gothic" w:hAnsi="Century Gothic" w:cs="Arial"/>
          <w:sz w:val="20"/>
          <w:szCs w:val="20"/>
        </w:rPr>
        <w:t xml:space="preserve">sur l’archive ouverte HAL. </w:t>
      </w:r>
    </w:p>
    <w:p w14:paraId="555542D4" w14:textId="77777777" w:rsidR="007A15B2" w:rsidRDefault="007A15B2" w:rsidP="008A19EF">
      <w:pPr>
        <w:pStyle w:val="Sansinterligne"/>
        <w:spacing w:line="360" w:lineRule="auto"/>
        <w:rPr>
          <w:rFonts w:ascii="Century Gothic" w:hAnsi="Century Gothic" w:cs="Arial"/>
          <w:sz w:val="20"/>
          <w:szCs w:val="20"/>
        </w:rPr>
      </w:pPr>
    </w:p>
    <w:p w14:paraId="69175890" w14:textId="31ECFA1F" w:rsidR="002373E5" w:rsidRPr="00F07221" w:rsidRDefault="002373E5" w:rsidP="009659B7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  <w:u w:val="thick"/>
        </w:rPr>
      </w:pPr>
      <w:r w:rsidRPr="00F07221">
        <w:rPr>
          <w:rFonts w:ascii="Century Gothic" w:hAnsi="Century Gothic" w:cs="Arial"/>
          <w:sz w:val="20"/>
          <w:szCs w:val="20"/>
          <w:u w:val="thick"/>
        </w:rPr>
        <w:t>Accès restreint à l’</w:t>
      </w:r>
      <w:r w:rsidR="00806764" w:rsidRPr="00F07221">
        <w:rPr>
          <w:rFonts w:ascii="Century Gothic" w:hAnsi="Century Gothic" w:cs="Arial"/>
          <w:sz w:val="20"/>
          <w:szCs w:val="20"/>
          <w:u w:val="thick"/>
        </w:rPr>
        <w:t>é</w:t>
      </w:r>
      <w:r w:rsidRPr="00F07221">
        <w:rPr>
          <w:rFonts w:ascii="Century Gothic" w:hAnsi="Century Gothic" w:cs="Arial"/>
          <w:sz w:val="20"/>
          <w:szCs w:val="20"/>
          <w:u w:val="thick"/>
        </w:rPr>
        <w:t xml:space="preserve">tablissement de soutenance </w:t>
      </w:r>
    </w:p>
    <w:p w14:paraId="697469AC" w14:textId="32ABBD08" w:rsidR="00D72EA0" w:rsidRPr="00F07221" w:rsidRDefault="002373E5" w:rsidP="009659B7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07221">
        <w:rPr>
          <w:rFonts w:ascii="Century Gothic" w:hAnsi="Century Gothic" w:cs="Arial"/>
          <w:sz w:val="20"/>
          <w:szCs w:val="20"/>
        </w:rPr>
        <w:t>H</w:t>
      </w:r>
      <w:r w:rsidR="00D72EA0" w:rsidRPr="00F07221">
        <w:rPr>
          <w:rFonts w:ascii="Century Gothic" w:hAnsi="Century Gothic" w:cs="Arial"/>
          <w:sz w:val="20"/>
          <w:szCs w:val="20"/>
        </w:rPr>
        <w:t xml:space="preserve">ormis </w:t>
      </w:r>
      <w:r w:rsidR="004A3AD5" w:rsidRPr="00F07221">
        <w:rPr>
          <w:rFonts w:ascii="Century Gothic" w:hAnsi="Century Gothic" w:cs="Arial"/>
          <w:sz w:val="20"/>
          <w:szCs w:val="20"/>
        </w:rPr>
        <w:t>dans le</w:t>
      </w:r>
      <w:r w:rsidR="00D72EA0" w:rsidRPr="00F07221">
        <w:rPr>
          <w:rFonts w:ascii="Century Gothic" w:hAnsi="Century Gothic" w:cs="Arial"/>
          <w:sz w:val="20"/>
          <w:szCs w:val="20"/>
        </w:rPr>
        <w:t xml:space="preserve"> cas </w:t>
      </w:r>
      <w:r w:rsidR="00F07221" w:rsidRPr="00F07221">
        <w:rPr>
          <w:rFonts w:ascii="Century Gothic" w:hAnsi="Century Gothic" w:cs="Arial"/>
          <w:sz w:val="20"/>
          <w:szCs w:val="20"/>
        </w:rPr>
        <w:t>d’un mémoire</w:t>
      </w:r>
      <w:r w:rsidR="00D72EA0" w:rsidRPr="00F07221">
        <w:rPr>
          <w:rFonts w:ascii="Century Gothic" w:hAnsi="Century Gothic" w:cs="Arial"/>
          <w:sz w:val="20"/>
          <w:szCs w:val="20"/>
        </w:rPr>
        <w:t xml:space="preserve"> confidentiel, l</w:t>
      </w:r>
      <w:r w:rsidR="00A242B9" w:rsidRPr="00F07221">
        <w:rPr>
          <w:rFonts w:ascii="Century Gothic" w:hAnsi="Century Gothic" w:cs="Arial"/>
          <w:sz w:val="20"/>
          <w:szCs w:val="20"/>
        </w:rPr>
        <w:t>’</w:t>
      </w:r>
      <w:r w:rsidR="00D72EA0" w:rsidRPr="00F07221">
        <w:rPr>
          <w:rFonts w:ascii="Century Gothic" w:hAnsi="Century Gothic" w:cs="Arial"/>
          <w:sz w:val="20"/>
          <w:szCs w:val="20"/>
        </w:rPr>
        <w:t>auteur</w:t>
      </w:r>
      <w:r w:rsidR="00A31143" w:rsidRPr="00F07221">
        <w:rPr>
          <w:rFonts w:ascii="Century Gothic" w:hAnsi="Century Gothic" w:cs="Arial"/>
          <w:sz w:val="20"/>
          <w:szCs w:val="20"/>
        </w:rPr>
        <w:t>·</w:t>
      </w:r>
      <w:r w:rsidR="00ED1916" w:rsidRPr="00F07221">
        <w:rPr>
          <w:rFonts w:ascii="Century Gothic" w:hAnsi="Century Gothic" w:cs="Arial"/>
          <w:sz w:val="20"/>
          <w:szCs w:val="20"/>
        </w:rPr>
        <w:t>e</w:t>
      </w:r>
      <w:r w:rsidR="00D72EA0" w:rsidRPr="00F07221">
        <w:rPr>
          <w:rFonts w:ascii="Century Gothic" w:hAnsi="Century Gothic" w:cs="Arial"/>
          <w:sz w:val="20"/>
          <w:szCs w:val="20"/>
        </w:rPr>
        <w:t xml:space="preserve"> autorise la divulgation et la diffusion de </w:t>
      </w:r>
      <w:r w:rsidR="00F07221" w:rsidRPr="00F07221">
        <w:rPr>
          <w:rFonts w:ascii="Century Gothic" w:hAnsi="Century Gothic" w:cs="Arial"/>
          <w:sz w:val="20"/>
          <w:szCs w:val="20"/>
        </w:rPr>
        <w:t>son HDR</w:t>
      </w:r>
      <w:r w:rsidR="00D72EA0" w:rsidRPr="00F07221">
        <w:rPr>
          <w:rFonts w:ascii="Century Gothic" w:hAnsi="Century Gothic" w:cs="Arial"/>
          <w:sz w:val="20"/>
          <w:szCs w:val="20"/>
        </w:rPr>
        <w:t xml:space="preserve"> par l</w:t>
      </w:r>
      <w:r w:rsidR="00A242B9" w:rsidRPr="00F07221">
        <w:rPr>
          <w:rFonts w:ascii="Century Gothic" w:hAnsi="Century Gothic" w:cs="Arial"/>
          <w:sz w:val="20"/>
          <w:szCs w:val="20"/>
        </w:rPr>
        <w:t>’</w:t>
      </w:r>
      <w:r w:rsidR="00806764" w:rsidRPr="00F07221">
        <w:rPr>
          <w:rFonts w:ascii="Century Gothic" w:hAnsi="Century Gothic" w:cs="Arial"/>
          <w:sz w:val="20"/>
          <w:szCs w:val="20"/>
        </w:rPr>
        <w:t>é</w:t>
      </w:r>
      <w:r w:rsidR="00D72EA0" w:rsidRPr="00F07221">
        <w:rPr>
          <w:rFonts w:ascii="Century Gothic" w:hAnsi="Century Gothic" w:cs="Arial"/>
          <w:sz w:val="20"/>
          <w:szCs w:val="20"/>
        </w:rPr>
        <w:t xml:space="preserve">tablissement de soutenance </w:t>
      </w:r>
      <w:r w:rsidR="00453B88" w:rsidRPr="00F07221">
        <w:rPr>
          <w:rFonts w:ascii="Century Gothic" w:hAnsi="Century Gothic" w:cs="Arial"/>
          <w:sz w:val="20"/>
          <w:szCs w:val="20"/>
        </w:rPr>
        <w:t xml:space="preserve">a </w:t>
      </w:r>
      <w:r w:rsidR="00C523E0" w:rsidRPr="00F07221">
        <w:rPr>
          <w:rFonts w:ascii="Century Gothic" w:hAnsi="Century Gothic" w:cs="Arial"/>
          <w:sz w:val="20"/>
          <w:szCs w:val="20"/>
        </w:rPr>
        <w:t>minima au</w:t>
      </w:r>
      <w:r w:rsidR="004A3AD5" w:rsidRPr="00F07221">
        <w:rPr>
          <w:rFonts w:ascii="Century Gothic" w:hAnsi="Century Gothic" w:cs="Arial"/>
          <w:sz w:val="20"/>
          <w:szCs w:val="20"/>
        </w:rPr>
        <w:t xml:space="preserve"> sein de</w:t>
      </w:r>
      <w:r w:rsidRPr="00F07221">
        <w:rPr>
          <w:rFonts w:ascii="Century Gothic" w:hAnsi="Century Gothic" w:cs="Arial"/>
          <w:sz w:val="20"/>
          <w:szCs w:val="20"/>
        </w:rPr>
        <w:t xml:space="preserve"> </w:t>
      </w:r>
      <w:r w:rsidR="00806764" w:rsidRPr="00F07221">
        <w:rPr>
          <w:rFonts w:ascii="Century Gothic" w:hAnsi="Century Gothic" w:cs="Arial"/>
          <w:sz w:val="20"/>
          <w:szCs w:val="20"/>
        </w:rPr>
        <w:t>cet</w:t>
      </w:r>
      <w:r w:rsidRPr="00F07221">
        <w:rPr>
          <w:rFonts w:ascii="Century Gothic" w:hAnsi="Century Gothic" w:cs="Arial"/>
          <w:sz w:val="20"/>
          <w:szCs w:val="20"/>
        </w:rPr>
        <w:t xml:space="preserve"> </w:t>
      </w:r>
      <w:r w:rsidR="00806764" w:rsidRPr="00F07221">
        <w:rPr>
          <w:rFonts w:ascii="Century Gothic" w:hAnsi="Century Gothic" w:cs="Arial"/>
          <w:sz w:val="20"/>
          <w:szCs w:val="20"/>
        </w:rPr>
        <w:t>é</w:t>
      </w:r>
      <w:r w:rsidRPr="00F07221">
        <w:rPr>
          <w:rFonts w:ascii="Century Gothic" w:hAnsi="Century Gothic" w:cs="Arial"/>
          <w:sz w:val="20"/>
          <w:szCs w:val="20"/>
        </w:rPr>
        <w:t>tablissement</w:t>
      </w:r>
      <w:r w:rsidR="009659B7">
        <w:rPr>
          <w:rFonts w:ascii="Century Gothic" w:hAnsi="Century Gothic" w:cs="Arial"/>
          <w:sz w:val="20"/>
          <w:szCs w:val="20"/>
        </w:rPr>
        <w:t>.</w:t>
      </w:r>
    </w:p>
    <w:p w14:paraId="42A873E9" w14:textId="3CC923CA" w:rsidR="004A3AD5" w:rsidRPr="00F07221" w:rsidRDefault="004A3AD5" w:rsidP="009659B7">
      <w:pPr>
        <w:pStyle w:val="Sansinterligne"/>
        <w:spacing w:line="360" w:lineRule="auto"/>
        <w:ind w:right="113"/>
        <w:jc w:val="both"/>
        <w:rPr>
          <w:rFonts w:ascii="Century Gothic" w:hAnsi="Century Gothic" w:cs="Arial"/>
          <w:sz w:val="20"/>
          <w:szCs w:val="20"/>
        </w:rPr>
      </w:pPr>
    </w:p>
    <w:p w14:paraId="0B6EC1D8" w14:textId="1C9C4247" w:rsidR="002373E5" w:rsidRPr="00F07221" w:rsidRDefault="002373E5" w:rsidP="009659B7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  <w:u w:val="thick"/>
        </w:rPr>
      </w:pPr>
      <w:r w:rsidRPr="00F07221">
        <w:rPr>
          <w:rFonts w:ascii="Century Gothic" w:hAnsi="Century Gothic" w:cs="Arial"/>
          <w:sz w:val="20"/>
          <w:szCs w:val="20"/>
          <w:u w:val="thick"/>
        </w:rPr>
        <w:t>Accès sur Internet (avec ou sans embargo)</w:t>
      </w:r>
    </w:p>
    <w:p w14:paraId="1286863D" w14:textId="77777777" w:rsidR="009659B7" w:rsidRDefault="00165EDF" w:rsidP="009659B7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07221">
        <w:rPr>
          <w:rFonts w:ascii="Century Gothic" w:hAnsi="Century Gothic" w:cs="Arial"/>
          <w:sz w:val="20"/>
          <w:szCs w:val="20"/>
        </w:rPr>
        <w:lastRenderedPageBreak/>
        <w:t>S</w:t>
      </w:r>
      <w:r w:rsidR="00D372AE" w:rsidRPr="00F07221">
        <w:rPr>
          <w:rFonts w:ascii="Century Gothic" w:hAnsi="Century Gothic" w:cs="Arial"/>
          <w:sz w:val="20"/>
          <w:szCs w:val="20"/>
        </w:rPr>
        <w:t>ous la responsabilité de l</w:t>
      </w:r>
      <w:r w:rsidR="00A242B9" w:rsidRPr="00F07221">
        <w:rPr>
          <w:rFonts w:ascii="Century Gothic" w:hAnsi="Century Gothic" w:cs="Arial"/>
          <w:sz w:val="20"/>
          <w:szCs w:val="20"/>
        </w:rPr>
        <w:t>’</w:t>
      </w:r>
      <w:r w:rsidR="005B4A05" w:rsidRPr="00F07221">
        <w:rPr>
          <w:rFonts w:ascii="Century Gothic" w:hAnsi="Century Gothic" w:cs="Arial"/>
          <w:sz w:val="20"/>
          <w:szCs w:val="20"/>
        </w:rPr>
        <w:t>é</w:t>
      </w:r>
      <w:r w:rsidR="00934338" w:rsidRPr="00F07221">
        <w:rPr>
          <w:rFonts w:ascii="Century Gothic" w:hAnsi="Century Gothic" w:cs="Arial"/>
          <w:sz w:val="20"/>
          <w:szCs w:val="20"/>
        </w:rPr>
        <w:t>tablissement</w:t>
      </w:r>
      <w:r w:rsidR="00D372AE" w:rsidRPr="00F07221">
        <w:rPr>
          <w:rFonts w:ascii="Century Gothic" w:hAnsi="Century Gothic" w:cs="Arial"/>
          <w:sz w:val="20"/>
          <w:szCs w:val="20"/>
        </w:rPr>
        <w:t xml:space="preserve"> de soutenance, l</w:t>
      </w:r>
      <w:r w:rsidR="00A242B9" w:rsidRPr="00F07221">
        <w:rPr>
          <w:rFonts w:ascii="Century Gothic" w:hAnsi="Century Gothic" w:cs="Arial"/>
          <w:sz w:val="20"/>
          <w:szCs w:val="20"/>
        </w:rPr>
        <w:t>’</w:t>
      </w:r>
      <w:r w:rsidR="00934338" w:rsidRPr="00F07221">
        <w:rPr>
          <w:rFonts w:ascii="Century Gothic" w:hAnsi="Century Gothic" w:cs="Arial"/>
          <w:sz w:val="20"/>
          <w:szCs w:val="20"/>
        </w:rPr>
        <w:t>a</w:t>
      </w:r>
      <w:r w:rsidR="00F579AF" w:rsidRPr="00F07221">
        <w:rPr>
          <w:rFonts w:ascii="Century Gothic" w:hAnsi="Century Gothic" w:cs="Arial"/>
          <w:sz w:val="20"/>
          <w:szCs w:val="20"/>
        </w:rPr>
        <w:t>uteur</w:t>
      </w:r>
      <w:r w:rsidR="00A31143" w:rsidRPr="00F07221">
        <w:rPr>
          <w:rFonts w:ascii="Century Gothic" w:hAnsi="Century Gothic" w:cs="Arial"/>
          <w:sz w:val="20"/>
          <w:szCs w:val="20"/>
        </w:rPr>
        <w:t>·</w:t>
      </w:r>
      <w:r w:rsidR="00ED1916" w:rsidRPr="00F07221">
        <w:rPr>
          <w:rFonts w:ascii="Century Gothic" w:hAnsi="Century Gothic" w:cs="Arial"/>
          <w:sz w:val="20"/>
          <w:szCs w:val="20"/>
        </w:rPr>
        <w:t>e</w:t>
      </w:r>
      <w:r w:rsidR="00D372AE" w:rsidRPr="00F07221">
        <w:rPr>
          <w:rFonts w:ascii="Century Gothic" w:hAnsi="Century Gothic" w:cs="Arial"/>
          <w:sz w:val="20"/>
          <w:szCs w:val="20"/>
        </w:rPr>
        <w:t xml:space="preserve"> </w:t>
      </w:r>
      <w:r w:rsidR="00D72EA0" w:rsidRPr="00F07221">
        <w:rPr>
          <w:rFonts w:ascii="Century Gothic" w:hAnsi="Century Gothic" w:cs="Arial"/>
          <w:sz w:val="20"/>
          <w:szCs w:val="20"/>
        </w:rPr>
        <w:t xml:space="preserve">peut </w:t>
      </w:r>
      <w:r w:rsidRPr="00F07221">
        <w:rPr>
          <w:rFonts w:ascii="Century Gothic" w:hAnsi="Century Gothic" w:cs="Arial"/>
          <w:sz w:val="20"/>
          <w:szCs w:val="20"/>
        </w:rPr>
        <w:t xml:space="preserve">de surcroît </w:t>
      </w:r>
      <w:r w:rsidR="00B05BC5" w:rsidRPr="00F07221">
        <w:rPr>
          <w:rFonts w:ascii="Century Gothic" w:hAnsi="Century Gothic" w:cs="Arial"/>
          <w:sz w:val="20"/>
          <w:szCs w:val="20"/>
        </w:rPr>
        <w:t>autorise</w:t>
      </w:r>
      <w:r w:rsidR="00D72EA0" w:rsidRPr="00F07221">
        <w:rPr>
          <w:rFonts w:ascii="Century Gothic" w:hAnsi="Century Gothic" w:cs="Arial"/>
          <w:sz w:val="20"/>
          <w:szCs w:val="20"/>
        </w:rPr>
        <w:t>r</w:t>
      </w:r>
      <w:r w:rsidR="00655724" w:rsidRPr="00F07221">
        <w:rPr>
          <w:rFonts w:ascii="Century Gothic" w:hAnsi="Century Gothic" w:cs="Arial"/>
          <w:sz w:val="20"/>
          <w:szCs w:val="20"/>
        </w:rPr>
        <w:t xml:space="preserve"> la </w:t>
      </w:r>
      <w:r w:rsidR="00B05BC5" w:rsidRPr="00F07221">
        <w:rPr>
          <w:rFonts w:ascii="Century Gothic" w:hAnsi="Century Gothic" w:cs="Arial"/>
          <w:sz w:val="20"/>
          <w:szCs w:val="20"/>
        </w:rPr>
        <w:t>diffusion</w:t>
      </w:r>
      <w:r w:rsidR="006F4C8A" w:rsidRPr="00F07221">
        <w:rPr>
          <w:rFonts w:ascii="Century Gothic" w:hAnsi="Century Gothic" w:cs="Arial"/>
          <w:sz w:val="20"/>
          <w:szCs w:val="20"/>
        </w:rPr>
        <w:t xml:space="preserve"> </w:t>
      </w:r>
      <w:r w:rsidR="008E015A" w:rsidRPr="00F07221">
        <w:rPr>
          <w:rFonts w:ascii="Century Gothic" w:hAnsi="Century Gothic" w:cs="Arial"/>
          <w:sz w:val="20"/>
          <w:szCs w:val="20"/>
        </w:rPr>
        <w:t xml:space="preserve">de </w:t>
      </w:r>
      <w:r w:rsidR="00F07221" w:rsidRPr="00F07221">
        <w:rPr>
          <w:rFonts w:ascii="Century Gothic" w:hAnsi="Century Gothic" w:cs="Arial"/>
          <w:sz w:val="20"/>
          <w:szCs w:val="20"/>
        </w:rPr>
        <w:t>son mémoire HDR</w:t>
      </w:r>
      <w:r w:rsidR="005B4A05" w:rsidRPr="00F07221">
        <w:rPr>
          <w:rFonts w:ascii="Century Gothic" w:hAnsi="Century Gothic" w:cs="Arial"/>
          <w:sz w:val="20"/>
          <w:szCs w:val="20"/>
        </w:rPr>
        <w:t>,</w:t>
      </w:r>
      <w:r w:rsidR="008E015A" w:rsidRPr="00F07221">
        <w:rPr>
          <w:rFonts w:ascii="Century Gothic" w:hAnsi="Century Gothic" w:cs="Arial"/>
          <w:sz w:val="20"/>
          <w:szCs w:val="20"/>
        </w:rPr>
        <w:t xml:space="preserve"> après soutenance et conformément à l</w:t>
      </w:r>
      <w:r w:rsidR="00A242B9" w:rsidRPr="00F07221">
        <w:rPr>
          <w:rFonts w:ascii="Century Gothic" w:hAnsi="Century Gothic" w:cs="Arial"/>
          <w:sz w:val="20"/>
          <w:szCs w:val="20"/>
        </w:rPr>
        <w:t>’</w:t>
      </w:r>
      <w:r w:rsidR="008E015A" w:rsidRPr="00F07221">
        <w:rPr>
          <w:rFonts w:ascii="Century Gothic" w:hAnsi="Century Gothic" w:cs="Arial"/>
          <w:sz w:val="20"/>
          <w:szCs w:val="20"/>
        </w:rPr>
        <w:t>avis du jury</w:t>
      </w:r>
      <w:r w:rsidR="005B4A05" w:rsidRPr="00F07221">
        <w:rPr>
          <w:rFonts w:ascii="Century Gothic" w:hAnsi="Century Gothic" w:cs="Arial"/>
          <w:sz w:val="20"/>
          <w:szCs w:val="20"/>
        </w:rPr>
        <w:t>,</w:t>
      </w:r>
      <w:r w:rsidR="00ED1916" w:rsidRPr="00F07221">
        <w:rPr>
          <w:rFonts w:ascii="Century Gothic" w:hAnsi="Century Gothic"/>
          <w:sz w:val="20"/>
          <w:szCs w:val="20"/>
        </w:rPr>
        <w:t xml:space="preserve"> </w:t>
      </w:r>
      <w:r w:rsidR="00893AB7" w:rsidRPr="00F07221">
        <w:rPr>
          <w:rFonts w:ascii="Century Gothic" w:hAnsi="Century Gothic" w:cs="Arial"/>
          <w:sz w:val="20"/>
          <w:szCs w:val="20"/>
        </w:rPr>
        <w:t>sur</w:t>
      </w:r>
      <w:r w:rsidR="007A70C7" w:rsidRPr="00F07221">
        <w:rPr>
          <w:rFonts w:ascii="Century Gothic" w:hAnsi="Century Gothic" w:cs="Arial"/>
          <w:sz w:val="20"/>
          <w:szCs w:val="20"/>
        </w:rPr>
        <w:t xml:space="preserve"> </w:t>
      </w:r>
      <w:r w:rsidR="00806764" w:rsidRPr="00F07221">
        <w:rPr>
          <w:rFonts w:ascii="Century Gothic" w:hAnsi="Century Gothic" w:cs="Arial"/>
          <w:sz w:val="20"/>
          <w:szCs w:val="20"/>
        </w:rPr>
        <w:t>I</w:t>
      </w:r>
      <w:r w:rsidR="007A70C7" w:rsidRPr="00F07221">
        <w:rPr>
          <w:rFonts w:ascii="Century Gothic" w:hAnsi="Century Gothic" w:cs="Arial"/>
          <w:sz w:val="20"/>
          <w:szCs w:val="20"/>
        </w:rPr>
        <w:t>nternet</w:t>
      </w:r>
      <w:r w:rsidR="009659B7">
        <w:rPr>
          <w:rFonts w:ascii="Century Gothic" w:hAnsi="Century Gothic" w:cs="Arial"/>
          <w:sz w:val="20"/>
          <w:szCs w:val="20"/>
        </w:rPr>
        <w:t>.</w:t>
      </w:r>
    </w:p>
    <w:p w14:paraId="76E0F6C4" w14:textId="5568CAE3" w:rsidR="007A15B2" w:rsidRDefault="002373E5" w:rsidP="00F32C2B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07221">
        <w:rPr>
          <w:rFonts w:ascii="Century Gothic" w:hAnsi="Century Gothic" w:cs="Arial"/>
          <w:sz w:val="20"/>
          <w:szCs w:val="20"/>
        </w:rPr>
        <w:t>Cette diffusion peut-aussi s’envisager à l’issue d’une période d’embargo</w:t>
      </w:r>
      <w:r w:rsidR="00453B88" w:rsidRPr="00F07221">
        <w:rPr>
          <w:rFonts w:ascii="Century Gothic" w:hAnsi="Century Gothic" w:cs="Arial"/>
          <w:sz w:val="20"/>
          <w:szCs w:val="20"/>
        </w:rPr>
        <w:t xml:space="preserve"> (d</w:t>
      </w:r>
      <w:r w:rsidR="009B1FC3" w:rsidRPr="00F07221">
        <w:rPr>
          <w:rFonts w:ascii="Century Gothic" w:hAnsi="Century Gothic" w:cs="Arial"/>
          <w:sz w:val="20"/>
          <w:szCs w:val="20"/>
        </w:rPr>
        <w:t>uré</w:t>
      </w:r>
      <w:r w:rsidR="00453B88" w:rsidRPr="00F07221">
        <w:rPr>
          <w:rFonts w:ascii="Century Gothic" w:hAnsi="Century Gothic" w:cs="Arial"/>
          <w:sz w:val="20"/>
          <w:szCs w:val="20"/>
        </w:rPr>
        <w:t>e</w:t>
      </w:r>
      <w:r w:rsidR="009B1FC3" w:rsidRPr="00F07221">
        <w:rPr>
          <w:rFonts w:ascii="Century Gothic" w:hAnsi="Century Gothic" w:cs="Arial"/>
          <w:sz w:val="20"/>
          <w:szCs w:val="20"/>
        </w:rPr>
        <w:t xml:space="preserve"> recommandée de</w:t>
      </w:r>
      <w:r w:rsidR="00453B88" w:rsidRPr="00F07221">
        <w:rPr>
          <w:rFonts w:ascii="Century Gothic" w:hAnsi="Century Gothic" w:cs="Arial"/>
          <w:sz w:val="20"/>
          <w:szCs w:val="20"/>
        </w:rPr>
        <w:t xml:space="preserve"> 1 à 5 ans maximum)</w:t>
      </w:r>
      <w:r w:rsidRPr="00F07221">
        <w:rPr>
          <w:rFonts w:ascii="Century Gothic" w:hAnsi="Century Gothic" w:cs="Arial"/>
          <w:sz w:val="20"/>
          <w:szCs w:val="20"/>
        </w:rPr>
        <w:t xml:space="preserve">. Durant cette période d’embargo, </w:t>
      </w:r>
      <w:r w:rsidR="00F07221" w:rsidRPr="00F07221">
        <w:rPr>
          <w:rFonts w:ascii="Century Gothic" w:hAnsi="Century Gothic" w:cs="Arial"/>
          <w:sz w:val="20"/>
          <w:szCs w:val="20"/>
        </w:rPr>
        <w:t>l’HDR</w:t>
      </w:r>
      <w:r w:rsidRPr="00F07221">
        <w:rPr>
          <w:rFonts w:ascii="Century Gothic" w:hAnsi="Century Gothic" w:cs="Arial"/>
          <w:sz w:val="20"/>
          <w:szCs w:val="20"/>
        </w:rPr>
        <w:t xml:space="preserve"> reste accessible au sein de l’</w:t>
      </w:r>
      <w:r w:rsidR="00806764" w:rsidRPr="00F07221">
        <w:rPr>
          <w:rFonts w:ascii="Century Gothic" w:hAnsi="Century Gothic" w:cs="Arial"/>
          <w:sz w:val="20"/>
          <w:szCs w:val="20"/>
        </w:rPr>
        <w:t>é</w:t>
      </w:r>
      <w:r w:rsidRPr="00F07221">
        <w:rPr>
          <w:rFonts w:ascii="Century Gothic" w:hAnsi="Century Gothic" w:cs="Arial"/>
          <w:sz w:val="20"/>
          <w:szCs w:val="20"/>
        </w:rPr>
        <w:t>tablissement de soutenance</w:t>
      </w:r>
      <w:r w:rsidR="00F07221" w:rsidRPr="00F07221">
        <w:rPr>
          <w:rFonts w:ascii="Century Gothic" w:hAnsi="Century Gothic" w:cs="Arial"/>
          <w:sz w:val="20"/>
          <w:szCs w:val="20"/>
        </w:rPr>
        <w:t>.</w:t>
      </w:r>
    </w:p>
    <w:p w14:paraId="62B9C920" w14:textId="77777777" w:rsidR="00806764" w:rsidRPr="003D05BD" w:rsidRDefault="00806764" w:rsidP="003D05BD">
      <w:pPr>
        <w:pStyle w:val="Sansinterligne"/>
        <w:ind w:right="113"/>
        <w:jc w:val="both"/>
        <w:rPr>
          <w:rFonts w:ascii="Century Gothic" w:hAnsi="Century Gothic" w:cs="Arial"/>
          <w:sz w:val="10"/>
          <w:szCs w:val="10"/>
        </w:rPr>
      </w:pPr>
    </w:p>
    <w:p w14:paraId="6C084224" w14:textId="303C5270" w:rsidR="00F45986" w:rsidRDefault="00122BEF" w:rsidP="009659B7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Cette</w:t>
      </w:r>
      <w:r w:rsidR="006E235E" w:rsidRPr="00B720E8">
        <w:rPr>
          <w:rFonts w:ascii="Century Gothic" w:hAnsi="Century Gothic" w:cs="Arial"/>
          <w:sz w:val="20"/>
          <w:szCs w:val="20"/>
        </w:rPr>
        <w:t xml:space="preserve"> </w:t>
      </w:r>
      <w:r w:rsidRPr="00B720E8">
        <w:rPr>
          <w:rFonts w:ascii="Century Gothic" w:hAnsi="Century Gothic" w:cs="Arial"/>
          <w:sz w:val="20"/>
          <w:szCs w:val="20"/>
        </w:rPr>
        <w:t>autorisation s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 xml:space="preserve">entend à </w:t>
      </w:r>
      <w:r w:rsidR="006E235E" w:rsidRPr="00B720E8">
        <w:rPr>
          <w:rFonts w:ascii="Century Gothic" w:hAnsi="Century Gothic" w:cs="Arial"/>
          <w:sz w:val="20"/>
          <w:szCs w:val="20"/>
        </w:rPr>
        <w:t>titre non exclusif, pour le monde entier, pour toute la durée légale de protection de la propriété littéraire et artistique offerte par la loi française à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3D05BD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="006E235E" w:rsidRPr="00B720E8">
        <w:rPr>
          <w:rFonts w:ascii="Century Gothic" w:hAnsi="Century Gothic" w:cs="Arial"/>
          <w:sz w:val="20"/>
          <w:szCs w:val="20"/>
        </w:rPr>
        <w:t xml:space="preserve">, ses </w:t>
      </w:r>
      <w:r w:rsidR="003D05BD" w:rsidRPr="00B720E8">
        <w:rPr>
          <w:rFonts w:ascii="Century Gothic" w:hAnsi="Century Gothic" w:cs="Arial"/>
          <w:sz w:val="20"/>
          <w:szCs w:val="20"/>
        </w:rPr>
        <w:t>ayants-droit</w:t>
      </w:r>
      <w:r w:rsidR="006E235E" w:rsidRPr="00B720E8">
        <w:rPr>
          <w:rFonts w:ascii="Century Gothic" w:hAnsi="Century Gothic" w:cs="Arial"/>
          <w:sz w:val="20"/>
          <w:szCs w:val="20"/>
        </w:rPr>
        <w:t xml:space="preserve"> ou </w:t>
      </w:r>
      <w:r w:rsidR="003D05BD" w:rsidRPr="00B720E8">
        <w:rPr>
          <w:rFonts w:ascii="Century Gothic" w:hAnsi="Century Gothic" w:cs="Arial"/>
          <w:sz w:val="20"/>
          <w:szCs w:val="20"/>
        </w:rPr>
        <w:t xml:space="preserve">ses </w:t>
      </w:r>
      <w:r w:rsidR="006E235E" w:rsidRPr="00B720E8">
        <w:rPr>
          <w:rFonts w:ascii="Century Gothic" w:hAnsi="Century Gothic" w:cs="Arial"/>
          <w:sz w:val="20"/>
          <w:szCs w:val="20"/>
        </w:rPr>
        <w:t>représentants, y compris les prolongations qui pourraient être apportées à cette durée.</w:t>
      </w:r>
      <w:r w:rsidR="007638EE" w:rsidRPr="00B720E8">
        <w:rPr>
          <w:rFonts w:ascii="Century Gothic" w:hAnsi="Century Gothic" w:cs="Arial"/>
          <w:sz w:val="20"/>
          <w:szCs w:val="20"/>
        </w:rPr>
        <w:t xml:space="preserve"> </w:t>
      </w:r>
    </w:p>
    <w:p w14:paraId="0A48C4D3" w14:textId="77777777" w:rsidR="009659B7" w:rsidRPr="00B720E8" w:rsidRDefault="009659B7" w:rsidP="009659B7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4E2BD03C" w14:textId="77777777" w:rsidR="003D05BD" w:rsidRPr="00E80776" w:rsidRDefault="003D05BD" w:rsidP="003D05B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1E07C2C" w14:textId="77777777" w:rsidR="003D05BD" w:rsidRPr="00E80776" w:rsidRDefault="003D05BD" w:rsidP="003D05B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C084674" w14:textId="126947D6" w:rsidR="003D05BD" w:rsidRPr="00E80776" w:rsidRDefault="003D05BD" w:rsidP="003D05BD">
      <w:pPr>
        <w:pStyle w:val="Sansinterligne"/>
        <w:jc w:val="both"/>
        <w:rPr>
          <w:rFonts w:ascii="Century Gothic" w:hAnsi="Century Gothic" w:cs="Arial"/>
          <w:b/>
          <w:u w:val="thick"/>
        </w:rPr>
      </w:pPr>
      <w:r w:rsidRPr="00E80776">
        <w:rPr>
          <w:rFonts w:ascii="Century Gothic" w:hAnsi="Century Gothic" w:cs="Arial"/>
          <w:b/>
          <w:u w:val="thick"/>
        </w:rPr>
        <w:t xml:space="preserve">Article </w:t>
      </w:r>
      <w:r>
        <w:rPr>
          <w:rFonts w:ascii="Century Gothic" w:hAnsi="Century Gothic" w:cs="Arial"/>
          <w:b/>
          <w:u w:val="thick"/>
        </w:rPr>
        <w:t>3</w:t>
      </w:r>
      <w:r w:rsidRPr="00E80776">
        <w:rPr>
          <w:rFonts w:ascii="Century Gothic" w:hAnsi="Century Gothic" w:cs="Arial"/>
          <w:b/>
          <w:u w:val="thick"/>
        </w:rPr>
        <w:t xml:space="preserve">, </w:t>
      </w:r>
      <w:r>
        <w:rPr>
          <w:rFonts w:ascii="Century Gothic" w:hAnsi="Century Gothic" w:cs="Arial"/>
          <w:b/>
          <w:u w:val="thick"/>
        </w:rPr>
        <w:t>Clause de confidentialité</w:t>
      </w:r>
    </w:p>
    <w:p w14:paraId="48AFEEBD" w14:textId="77777777" w:rsidR="003D05BD" w:rsidRDefault="003D05BD" w:rsidP="003D05B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654CB4D8" w14:textId="687040B0" w:rsidR="00806764" w:rsidRPr="00B720E8" w:rsidRDefault="00E94FB8" w:rsidP="009659B7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Si</w:t>
      </w:r>
      <w:r w:rsidR="00F102A7" w:rsidRPr="00B720E8">
        <w:rPr>
          <w:rFonts w:ascii="Century Gothic" w:hAnsi="Century Gothic" w:cs="Arial"/>
          <w:sz w:val="20"/>
          <w:szCs w:val="20"/>
        </w:rPr>
        <w:t xml:space="preserve"> </w:t>
      </w:r>
      <w:r w:rsidR="009659B7">
        <w:rPr>
          <w:rFonts w:ascii="Century Gothic" w:hAnsi="Century Gothic" w:cs="Arial"/>
          <w:sz w:val="20"/>
          <w:szCs w:val="20"/>
        </w:rPr>
        <w:t>le mémoire HDR</w:t>
      </w:r>
      <w:r w:rsidR="00F102A7" w:rsidRPr="00B720E8">
        <w:rPr>
          <w:rFonts w:ascii="Century Gothic" w:hAnsi="Century Gothic" w:cs="Arial"/>
          <w:sz w:val="20"/>
          <w:szCs w:val="20"/>
        </w:rPr>
        <w:t xml:space="preserve"> présente un caractère de confidentialité avéré, </w:t>
      </w:r>
      <w:r w:rsidR="00893AB7" w:rsidRPr="00B720E8">
        <w:rPr>
          <w:rFonts w:ascii="Century Gothic" w:hAnsi="Century Gothic" w:cs="Arial"/>
          <w:sz w:val="20"/>
          <w:szCs w:val="20"/>
        </w:rPr>
        <w:t xml:space="preserve">reconnu sur décision du jury et après accord du Président de l’université, </w:t>
      </w:r>
      <w:r w:rsidR="00F102A7" w:rsidRPr="00B720E8">
        <w:rPr>
          <w:rFonts w:ascii="Century Gothic" w:hAnsi="Century Gothic" w:cs="Arial"/>
          <w:sz w:val="20"/>
          <w:szCs w:val="20"/>
        </w:rPr>
        <w:t xml:space="preserve">sa diffusion est </w:t>
      </w:r>
      <w:r w:rsidRPr="00B720E8">
        <w:rPr>
          <w:rFonts w:ascii="Century Gothic" w:hAnsi="Century Gothic" w:cs="Arial"/>
          <w:sz w:val="20"/>
          <w:szCs w:val="20"/>
        </w:rPr>
        <w:t>reportée</w:t>
      </w:r>
      <w:r w:rsidR="00F102A7" w:rsidRPr="00B720E8">
        <w:rPr>
          <w:rFonts w:ascii="Century Gothic" w:hAnsi="Century Gothic" w:cs="Arial"/>
          <w:sz w:val="20"/>
          <w:szCs w:val="20"/>
        </w:rPr>
        <w:t xml:space="preserve"> </w:t>
      </w:r>
      <w:r w:rsidRPr="00B720E8">
        <w:rPr>
          <w:rFonts w:ascii="Century Gothic" w:hAnsi="Century Gothic" w:cs="Arial"/>
          <w:sz w:val="20"/>
          <w:szCs w:val="20"/>
        </w:rPr>
        <w:t>à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>échéance de la période de la confidentialité.</w:t>
      </w:r>
      <w:r w:rsidR="00BD044B" w:rsidRPr="00B720E8">
        <w:rPr>
          <w:rFonts w:ascii="Century Gothic" w:hAnsi="Century Gothic" w:cs="Arial"/>
          <w:sz w:val="20"/>
          <w:szCs w:val="20"/>
        </w:rPr>
        <w:t xml:space="preserve"> </w:t>
      </w:r>
      <w:r w:rsidR="003D05BD" w:rsidRPr="00B720E8">
        <w:rPr>
          <w:rFonts w:ascii="Century Gothic" w:hAnsi="Century Gothic" w:cs="Arial"/>
          <w:sz w:val="20"/>
          <w:szCs w:val="20"/>
        </w:rPr>
        <w:t>À</w:t>
      </w:r>
      <w:r w:rsidR="00BD044B" w:rsidRPr="00B720E8">
        <w:rPr>
          <w:rFonts w:ascii="Century Gothic" w:hAnsi="Century Gothic" w:cs="Arial"/>
          <w:sz w:val="20"/>
          <w:szCs w:val="20"/>
        </w:rPr>
        <w:t xml:space="preserve"> compter de cette échéance, la diffusion se fera dans les conditions prévues à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BD044B" w:rsidRPr="00B720E8">
        <w:rPr>
          <w:rFonts w:ascii="Century Gothic" w:hAnsi="Century Gothic" w:cs="Arial"/>
          <w:sz w:val="20"/>
          <w:szCs w:val="20"/>
        </w:rPr>
        <w:t>article 2.</w:t>
      </w:r>
      <w:r w:rsidR="002B55CC" w:rsidRPr="00B720E8">
        <w:rPr>
          <w:rFonts w:ascii="Century Gothic" w:hAnsi="Century Gothic" w:cs="Arial"/>
          <w:sz w:val="20"/>
          <w:szCs w:val="20"/>
        </w:rPr>
        <w:t xml:space="preserve"> </w:t>
      </w:r>
    </w:p>
    <w:p w14:paraId="2AE2DA1B" w14:textId="162C5849" w:rsidR="00806764" w:rsidRDefault="00806764" w:rsidP="00B720E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E43B47F" w14:textId="77777777" w:rsidR="00B720E8" w:rsidRPr="00B720E8" w:rsidRDefault="00B720E8" w:rsidP="00B720E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6704DD3" w14:textId="694625DA" w:rsidR="003D05BD" w:rsidRPr="00E80776" w:rsidRDefault="003D05BD" w:rsidP="003D05BD">
      <w:pPr>
        <w:pStyle w:val="Sansinterligne"/>
        <w:jc w:val="both"/>
        <w:rPr>
          <w:rFonts w:ascii="Century Gothic" w:hAnsi="Century Gothic" w:cs="Arial"/>
          <w:b/>
          <w:u w:val="thick"/>
        </w:rPr>
      </w:pPr>
      <w:r w:rsidRPr="00E80776">
        <w:rPr>
          <w:rFonts w:ascii="Century Gothic" w:hAnsi="Century Gothic" w:cs="Arial"/>
          <w:b/>
          <w:u w:val="thick"/>
        </w:rPr>
        <w:t xml:space="preserve">Article </w:t>
      </w:r>
      <w:r>
        <w:rPr>
          <w:rFonts w:ascii="Century Gothic" w:hAnsi="Century Gothic" w:cs="Arial"/>
          <w:b/>
          <w:u w:val="thick"/>
        </w:rPr>
        <w:t>4</w:t>
      </w:r>
      <w:r w:rsidRPr="00E80776">
        <w:rPr>
          <w:rFonts w:ascii="Century Gothic" w:hAnsi="Century Gothic" w:cs="Arial"/>
          <w:b/>
          <w:u w:val="thick"/>
        </w:rPr>
        <w:t xml:space="preserve">, </w:t>
      </w:r>
      <w:r>
        <w:rPr>
          <w:rFonts w:ascii="Century Gothic" w:hAnsi="Century Gothic" w:cs="Arial"/>
          <w:b/>
          <w:u w:val="thick"/>
        </w:rPr>
        <w:t>Suspension de la diffusion</w:t>
      </w:r>
    </w:p>
    <w:p w14:paraId="2D668CB1" w14:textId="77777777" w:rsidR="003D05BD" w:rsidRDefault="003D05BD" w:rsidP="003D05B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66547B0" w14:textId="71B0ABDE" w:rsidR="002D2E42" w:rsidRPr="00B720E8" w:rsidRDefault="00AB134F" w:rsidP="009659B7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="008D59E7" w:rsidRPr="00B720E8">
        <w:rPr>
          <w:rFonts w:ascii="Century Gothic" w:hAnsi="Century Gothic" w:cs="Arial"/>
          <w:sz w:val="20"/>
          <w:szCs w:val="20"/>
        </w:rPr>
        <w:t>tablissement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="008D59E7" w:rsidRPr="00B720E8">
        <w:rPr>
          <w:rFonts w:ascii="Century Gothic" w:hAnsi="Century Gothic" w:cs="Arial"/>
          <w:sz w:val="20"/>
          <w:szCs w:val="20"/>
        </w:rPr>
        <w:t xml:space="preserve"> se réserve le droit </w:t>
      </w:r>
      <w:r w:rsidR="00545FB9" w:rsidRPr="00B720E8">
        <w:rPr>
          <w:rFonts w:ascii="Century Gothic" w:hAnsi="Century Gothic" w:cs="Arial"/>
          <w:sz w:val="20"/>
          <w:szCs w:val="20"/>
        </w:rPr>
        <w:t>de suspendre la diffusion ou 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545FB9" w:rsidRPr="00B720E8">
        <w:rPr>
          <w:rFonts w:ascii="Century Gothic" w:hAnsi="Century Gothic" w:cs="Arial"/>
          <w:sz w:val="20"/>
          <w:szCs w:val="20"/>
        </w:rPr>
        <w:t>effacer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545FB9" w:rsidRPr="00B720E8">
        <w:rPr>
          <w:rFonts w:ascii="Century Gothic" w:hAnsi="Century Gothic" w:cs="Arial"/>
          <w:sz w:val="20"/>
          <w:szCs w:val="20"/>
        </w:rPr>
        <w:t>œuvre de ses serveurs</w:t>
      </w:r>
      <w:r w:rsidR="003D05BD" w:rsidRPr="00B720E8">
        <w:rPr>
          <w:rFonts w:ascii="Century Gothic" w:hAnsi="Century Gothic" w:cs="Arial"/>
          <w:sz w:val="20"/>
          <w:szCs w:val="20"/>
        </w:rPr>
        <w:t>,</w:t>
      </w:r>
      <w:r w:rsidR="00545FB9" w:rsidRPr="00B720E8">
        <w:rPr>
          <w:rFonts w:ascii="Century Gothic" w:hAnsi="Century Gothic" w:cs="Arial"/>
          <w:sz w:val="20"/>
          <w:szCs w:val="20"/>
        </w:rPr>
        <w:t xml:space="preserve"> </w:t>
      </w:r>
      <w:r w:rsidR="001E5E7E" w:rsidRPr="00B720E8">
        <w:rPr>
          <w:rFonts w:ascii="Century Gothic" w:hAnsi="Century Gothic" w:cs="Arial"/>
          <w:sz w:val="20"/>
          <w:szCs w:val="20"/>
        </w:rPr>
        <w:t>s</w:t>
      </w:r>
      <w:r w:rsidR="003D05BD" w:rsidRPr="00B720E8">
        <w:rPr>
          <w:rFonts w:ascii="Century Gothic" w:hAnsi="Century Gothic" w:cs="Arial"/>
          <w:sz w:val="20"/>
          <w:szCs w:val="20"/>
        </w:rPr>
        <w:t xml:space="preserve">’il </w:t>
      </w:r>
      <w:r w:rsidR="001E5E7E" w:rsidRPr="00B720E8">
        <w:rPr>
          <w:rFonts w:ascii="Century Gothic" w:hAnsi="Century Gothic" w:cs="Arial"/>
          <w:sz w:val="20"/>
          <w:szCs w:val="20"/>
        </w:rPr>
        <w:t>prend connaissance du caractère manifestement illicite du contenu en cause</w:t>
      </w:r>
      <w:r w:rsidR="003D05BD" w:rsidRPr="00B720E8">
        <w:rPr>
          <w:rFonts w:ascii="Century Gothic" w:hAnsi="Century Gothic" w:cs="Arial"/>
          <w:sz w:val="20"/>
          <w:szCs w:val="20"/>
        </w:rPr>
        <w:t>.</w:t>
      </w:r>
      <w:r w:rsidR="001E5E7E" w:rsidRPr="00B720E8">
        <w:rPr>
          <w:rFonts w:ascii="Century Gothic" w:hAnsi="Century Gothic" w:cs="Arial"/>
          <w:sz w:val="20"/>
          <w:szCs w:val="20"/>
        </w:rPr>
        <w:t xml:space="preserve"> </w:t>
      </w:r>
      <w:r w:rsidR="003D05BD" w:rsidRPr="00B720E8">
        <w:rPr>
          <w:rFonts w:ascii="Century Gothic" w:hAnsi="Century Gothic" w:cs="Arial"/>
          <w:sz w:val="20"/>
          <w:szCs w:val="20"/>
        </w:rPr>
        <w:t>D</w:t>
      </w:r>
      <w:r w:rsidR="001E5E7E" w:rsidRPr="00B720E8">
        <w:rPr>
          <w:rFonts w:ascii="Century Gothic" w:hAnsi="Century Gothic" w:cs="Arial"/>
          <w:sz w:val="20"/>
          <w:szCs w:val="20"/>
        </w:rPr>
        <w:t>ans ce cas</w:t>
      </w:r>
      <w:r w:rsidR="003D05BD" w:rsidRPr="00B720E8">
        <w:rPr>
          <w:rFonts w:ascii="Century Gothic" w:hAnsi="Century Gothic" w:cs="Arial"/>
          <w:sz w:val="20"/>
          <w:szCs w:val="20"/>
        </w:rPr>
        <w:t>,</w:t>
      </w:r>
      <w:r w:rsidR="001E5E7E" w:rsidRPr="00B720E8">
        <w:rPr>
          <w:rFonts w:ascii="Century Gothic" w:hAnsi="Century Gothic" w:cs="Arial"/>
          <w:sz w:val="20"/>
          <w:szCs w:val="20"/>
        </w:rPr>
        <w:t xml:space="preserve"> </w:t>
      </w:r>
      <w:r w:rsidR="003D05BD" w:rsidRPr="00B720E8">
        <w:rPr>
          <w:rFonts w:ascii="Century Gothic" w:hAnsi="Century Gothic" w:cs="Arial"/>
          <w:sz w:val="20"/>
          <w:szCs w:val="20"/>
        </w:rPr>
        <w:t>il</w:t>
      </w:r>
      <w:r w:rsidR="001E5E7E" w:rsidRPr="00B720E8">
        <w:rPr>
          <w:rFonts w:ascii="Century Gothic" w:hAnsi="Century Gothic" w:cs="Arial"/>
          <w:sz w:val="20"/>
          <w:szCs w:val="20"/>
        </w:rPr>
        <w:t xml:space="preserve"> s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1E5E7E" w:rsidRPr="00B720E8">
        <w:rPr>
          <w:rFonts w:ascii="Century Gothic" w:hAnsi="Century Gothic" w:cs="Arial"/>
          <w:sz w:val="20"/>
          <w:szCs w:val="20"/>
        </w:rPr>
        <w:t xml:space="preserve">engage à prévenir les responsables des autres plateformes institutionnelles sur lesquelles </w:t>
      </w:r>
      <w:r w:rsidR="003D05BD" w:rsidRPr="00B720E8">
        <w:rPr>
          <w:rFonts w:ascii="Century Gothic" w:hAnsi="Century Gothic" w:cs="Arial"/>
          <w:sz w:val="20"/>
          <w:szCs w:val="20"/>
        </w:rPr>
        <w:t>il</w:t>
      </w:r>
      <w:r w:rsidR="00EC6476" w:rsidRPr="00B720E8">
        <w:rPr>
          <w:rFonts w:ascii="Century Gothic" w:hAnsi="Century Gothic" w:cs="Arial"/>
          <w:sz w:val="20"/>
          <w:szCs w:val="20"/>
        </w:rPr>
        <w:t xml:space="preserve"> aura également déposé l</w:t>
      </w:r>
      <w:r w:rsidR="00844804">
        <w:rPr>
          <w:rFonts w:ascii="Century Gothic" w:hAnsi="Century Gothic" w:cs="Arial"/>
          <w:sz w:val="20"/>
          <w:szCs w:val="20"/>
        </w:rPr>
        <w:t>e mémoire HDR</w:t>
      </w:r>
      <w:r w:rsidR="001E5E7E" w:rsidRPr="00B720E8">
        <w:rPr>
          <w:rFonts w:ascii="Century Gothic" w:hAnsi="Century Gothic" w:cs="Arial"/>
          <w:sz w:val="20"/>
          <w:szCs w:val="20"/>
        </w:rPr>
        <w:t>.</w:t>
      </w:r>
    </w:p>
    <w:p w14:paraId="067C0275" w14:textId="77777777" w:rsidR="001E5E7E" w:rsidRPr="003D05BD" w:rsidRDefault="001E5E7E" w:rsidP="009659B7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372840A9" w14:textId="0098D2A5" w:rsidR="003D05BD" w:rsidRPr="00B720E8" w:rsidRDefault="001E5E7E" w:rsidP="009659B7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3D05BD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Pr="00B720E8">
        <w:rPr>
          <w:rFonts w:ascii="Century Gothic" w:hAnsi="Century Gothic" w:cs="Arial"/>
          <w:sz w:val="20"/>
          <w:szCs w:val="20"/>
        </w:rPr>
        <w:t xml:space="preserve"> pourra à tout moment annuler la présente autorisation de diffusion</w:t>
      </w:r>
      <w:r w:rsidR="00AB134F" w:rsidRPr="00B720E8">
        <w:rPr>
          <w:rFonts w:ascii="Century Gothic" w:hAnsi="Century Gothic" w:cs="Arial"/>
          <w:sz w:val="20"/>
          <w:szCs w:val="20"/>
        </w:rPr>
        <w:t xml:space="preserve"> étendue à Internet.</w:t>
      </w:r>
      <w:r w:rsidRPr="00B720E8">
        <w:rPr>
          <w:rFonts w:ascii="Century Gothic" w:hAnsi="Century Gothic" w:cs="Arial"/>
          <w:sz w:val="20"/>
          <w:szCs w:val="20"/>
        </w:rPr>
        <w:t xml:space="preserve"> </w:t>
      </w:r>
      <w:r w:rsidR="003D05BD" w:rsidRPr="00B720E8">
        <w:rPr>
          <w:rFonts w:ascii="Century Gothic" w:hAnsi="Century Gothic" w:cs="Arial"/>
          <w:sz w:val="20"/>
          <w:szCs w:val="20"/>
        </w:rPr>
        <w:t>Dans ce cas, il lui revient de</w:t>
      </w:r>
      <w:r w:rsidR="00C523E0" w:rsidRPr="00B720E8">
        <w:rPr>
          <w:rFonts w:ascii="Century Gothic" w:hAnsi="Century Gothic" w:cs="Arial"/>
          <w:sz w:val="20"/>
          <w:szCs w:val="20"/>
        </w:rPr>
        <w:t xml:space="preserve"> faire parvenir (par courrier postal ou par courriel) </w:t>
      </w:r>
      <w:r w:rsidR="005B4A05">
        <w:rPr>
          <w:rFonts w:ascii="Century Gothic" w:hAnsi="Century Gothic" w:cs="Arial"/>
          <w:sz w:val="20"/>
          <w:szCs w:val="20"/>
        </w:rPr>
        <w:t xml:space="preserve">à </w:t>
      </w:r>
      <w:r w:rsidR="00C523E0" w:rsidRPr="00B720E8">
        <w:rPr>
          <w:rFonts w:ascii="Century Gothic" w:hAnsi="Century Gothic" w:cs="Arial"/>
          <w:sz w:val="20"/>
          <w:szCs w:val="20"/>
        </w:rPr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="00C523E0" w:rsidRPr="00B720E8">
        <w:rPr>
          <w:rFonts w:ascii="Century Gothic" w:hAnsi="Century Gothic" w:cs="Arial"/>
          <w:sz w:val="20"/>
          <w:szCs w:val="20"/>
        </w:rPr>
        <w:t>tablissement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="00C523E0" w:rsidRPr="00B720E8">
        <w:rPr>
          <w:rFonts w:ascii="Century Gothic" w:hAnsi="Century Gothic" w:cs="Arial"/>
          <w:sz w:val="20"/>
          <w:szCs w:val="20"/>
        </w:rPr>
        <w:t xml:space="preserve"> un nouveau contrat de diffusion</w:t>
      </w:r>
      <w:r w:rsidR="003D05BD" w:rsidRPr="00B720E8">
        <w:rPr>
          <w:rFonts w:ascii="Century Gothic" w:hAnsi="Century Gothic" w:cs="Arial"/>
          <w:sz w:val="20"/>
          <w:szCs w:val="20"/>
        </w:rPr>
        <w:t>.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="002B7119" w:rsidRPr="00B720E8">
        <w:rPr>
          <w:rFonts w:ascii="Century Gothic" w:hAnsi="Century Gothic" w:cs="Arial"/>
          <w:sz w:val="20"/>
          <w:szCs w:val="20"/>
        </w:rPr>
        <w:t>tablissement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Pr="00B720E8">
        <w:rPr>
          <w:rFonts w:ascii="Century Gothic" w:hAnsi="Century Gothic" w:cs="Arial"/>
          <w:sz w:val="20"/>
          <w:szCs w:val="20"/>
        </w:rPr>
        <w:t xml:space="preserve"> aura</w:t>
      </w:r>
      <w:r w:rsidR="003D05BD" w:rsidRPr="00B720E8">
        <w:rPr>
          <w:rFonts w:ascii="Century Gothic" w:hAnsi="Century Gothic" w:cs="Arial"/>
          <w:sz w:val="20"/>
          <w:szCs w:val="20"/>
        </w:rPr>
        <w:t xml:space="preserve"> alors</w:t>
      </w:r>
      <w:r w:rsidRPr="00B720E8">
        <w:rPr>
          <w:rFonts w:ascii="Century Gothic" w:hAnsi="Century Gothic" w:cs="Arial"/>
          <w:sz w:val="20"/>
          <w:szCs w:val="20"/>
        </w:rPr>
        <w:t xml:space="preserve">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>obligation de retirer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>œuvre da</w:t>
      </w:r>
      <w:r w:rsidR="00500761" w:rsidRPr="00B720E8">
        <w:rPr>
          <w:rFonts w:ascii="Century Gothic" w:hAnsi="Century Gothic" w:cs="Arial"/>
          <w:sz w:val="20"/>
          <w:szCs w:val="20"/>
        </w:rPr>
        <w:t>n</w:t>
      </w:r>
      <w:r w:rsidRPr="00B720E8">
        <w:rPr>
          <w:rFonts w:ascii="Century Gothic" w:hAnsi="Century Gothic" w:cs="Arial"/>
          <w:sz w:val="20"/>
          <w:szCs w:val="20"/>
        </w:rPr>
        <w:t xml:space="preserve">s un délai </w:t>
      </w:r>
      <w:r w:rsidR="001966D2" w:rsidRPr="00B720E8">
        <w:rPr>
          <w:rFonts w:ascii="Century Gothic" w:hAnsi="Century Gothic" w:cs="Arial"/>
          <w:sz w:val="20"/>
          <w:szCs w:val="20"/>
        </w:rPr>
        <w:t xml:space="preserve">maximum </w:t>
      </w:r>
      <w:r w:rsidRPr="00B720E8">
        <w:rPr>
          <w:rFonts w:ascii="Century Gothic" w:hAnsi="Century Gothic" w:cs="Arial"/>
          <w:sz w:val="20"/>
          <w:szCs w:val="20"/>
        </w:rPr>
        <w:t xml:space="preserve">de </w:t>
      </w:r>
      <w:r w:rsidR="001966D2" w:rsidRPr="00B720E8">
        <w:rPr>
          <w:rFonts w:ascii="Century Gothic" w:hAnsi="Century Gothic" w:cs="Arial"/>
          <w:sz w:val="20"/>
          <w:szCs w:val="20"/>
        </w:rPr>
        <w:t>trois</w:t>
      </w:r>
      <w:r w:rsidR="00E76908" w:rsidRPr="00B720E8">
        <w:rPr>
          <w:rFonts w:ascii="Century Gothic" w:hAnsi="Century Gothic" w:cs="Arial"/>
          <w:sz w:val="20"/>
          <w:szCs w:val="20"/>
        </w:rPr>
        <w:t xml:space="preserve"> mois à la réception </w:t>
      </w:r>
      <w:r w:rsidR="003D05BD" w:rsidRPr="00B720E8">
        <w:rPr>
          <w:rFonts w:ascii="Century Gothic" w:hAnsi="Century Gothic" w:cs="Arial"/>
          <w:sz w:val="20"/>
          <w:szCs w:val="20"/>
        </w:rPr>
        <w:t>du nouveau contrat de diffusion</w:t>
      </w:r>
      <w:r w:rsidR="00E76908" w:rsidRPr="00B720E8">
        <w:rPr>
          <w:rFonts w:ascii="Century Gothic" w:hAnsi="Century Gothic" w:cs="Arial"/>
          <w:sz w:val="20"/>
          <w:szCs w:val="20"/>
        </w:rPr>
        <w:t>.</w:t>
      </w:r>
    </w:p>
    <w:p w14:paraId="148049E8" w14:textId="77777777" w:rsidR="00893AB7" w:rsidRPr="00E80776" w:rsidRDefault="00893AB7" w:rsidP="00893AB7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9253C1F" w14:textId="77777777" w:rsidR="00893AB7" w:rsidRPr="00893AB7" w:rsidRDefault="00893AB7" w:rsidP="00893AB7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2B58268" w14:textId="23DC7A15" w:rsidR="003D05BD" w:rsidRDefault="003D05BD" w:rsidP="003D05BD">
      <w:pPr>
        <w:pStyle w:val="Sansinterligne"/>
        <w:jc w:val="both"/>
        <w:rPr>
          <w:rFonts w:ascii="Century Gothic" w:hAnsi="Century Gothic" w:cs="Arial"/>
          <w:b/>
          <w:u w:val="thick"/>
        </w:rPr>
      </w:pPr>
      <w:r w:rsidRPr="00E80776">
        <w:rPr>
          <w:rFonts w:ascii="Century Gothic" w:hAnsi="Century Gothic" w:cs="Arial"/>
          <w:b/>
          <w:u w:val="thick"/>
        </w:rPr>
        <w:t xml:space="preserve">Article </w:t>
      </w:r>
      <w:r>
        <w:rPr>
          <w:rFonts w:ascii="Century Gothic" w:hAnsi="Century Gothic" w:cs="Arial"/>
          <w:b/>
          <w:u w:val="thick"/>
        </w:rPr>
        <w:t>5</w:t>
      </w:r>
      <w:r w:rsidRPr="00E80776">
        <w:rPr>
          <w:rFonts w:ascii="Century Gothic" w:hAnsi="Century Gothic" w:cs="Arial"/>
          <w:b/>
          <w:u w:val="thick"/>
        </w:rPr>
        <w:t xml:space="preserve">, </w:t>
      </w:r>
      <w:r>
        <w:rPr>
          <w:rFonts w:ascii="Century Gothic" w:hAnsi="Century Gothic" w:cs="Arial"/>
          <w:b/>
          <w:u w:val="thick"/>
        </w:rPr>
        <w:t>Responsabilité</w:t>
      </w:r>
    </w:p>
    <w:p w14:paraId="5C444088" w14:textId="416C977E" w:rsidR="00310A5C" w:rsidRDefault="00310A5C" w:rsidP="003D05BD">
      <w:pPr>
        <w:pStyle w:val="Sansinterligne"/>
        <w:jc w:val="both"/>
        <w:rPr>
          <w:rFonts w:ascii="Century Gothic" w:hAnsi="Century Gothic" w:cs="Arial"/>
          <w:b/>
          <w:u w:val="thick"/>
        </w:rPr>
      </w:pPr>
    </w:p>
    <w:p w14:paraId="2F029AAA" w14:textId="77777777" w:rsidR="00310A5C" w:rsidRPr="001270EF" w:rsidRDefault="00310A5C" w:rsidP="001270EF">
      <w:pPr>
        <w:spacing w:after="0" w:line="340" w:lineRule="exact"/>
        <w:contextualSpacing/>
        <w:jc w:val="both"/>
        <w:rPr>
          <w:rFonts w:ascii="Century Gothic" w:hAnsi="Century Gothic" w:cs="Arial"/>
          <w:bCs/>
          <w:sz w:val="20"/>
        </w:rPr>
      </w:pPr>
      <w:r w:rsidRPr="001270EF">
        <w:rPr>
          <w:rFonts w:ascii="Century Gothic" w:hAnsi="Century Gothic" w:cs="Arial"/>
          <w:bCs/>
          <w:sz w:val="20"/>
        </w:rPr>
        <w:t>L’Établissement s’engage à conserver l’enregistrement original de l’œuvre sur ses serveurs informatiques sécurisés.</w:t>
      </w:r>
    </w:p>
    <w:p w14:paraId="11F44A8C" w14:textId="77777777" w:rsidR="00310A5C" w:rsidRPr="001270EF" w:rsidRDefault="00310A5C" w:rsidP="001270EF">
      <w:pPr>
        <w:spacing w:after="0" w:line="340" w:lineRule="exact"/>
        <w:contextualSpacing/>
        <w:jc w:val="both"/>
        <w:rPr>
          <w:rFonts w:ascii="Century Gothic" w:hAnsi="Century Gothic" w:cs="Arial"/>
          <w:bCs/>
          <w:sz w:val="20"/>
        </w:rPr>
      </w:pPr>
    </w:p>
    <w:p w14:paraId="63DC87B7" w14:textId="25567628" w:rsidR="00310A5C" w:rsidRPr="001270EF" w:rsidRDefault="00310A5C" w:rsidP="001270EF">
      <w:pPr>
        <w:spacing w:after="0" w:line="340" w:lineRule="exact"/>
        <w:contextualSpacing/>
        <w:jc w:val="both"/>
        <w:rPr>
          <w:rFonts w:ascii="Century Gothic" w:hAnsi="Century Gothic" w:cs="Arial"/>
          <w:bCs/>
          <w:sz w:val="20"/>
        </w:rPr>
      </w:pPr>
      <w:r w:rsidRPr="001270EF">
        <w:rPr>
          <w:rFonts w:ascii="Century Gothic" w:hAnsi="Century Gothic" w:cs="Arial"/>
          <w:bCs/>
          <w:sz w:val="20"/>
        </w:rPr>
        <w:t>L’Établissement s’engage à respecter les droits moraux de l’</w:t>
      </w:r>
      <w:r w:rsidR="002F177E">
        <w:rPr>
          <w:rFonts w:ascii="Century Gothic" w:hAnsi="Century Gothic" w:cs="Arial"/>
          <w:bCs/>
          <w:sz w:val="20"/>
        </w:rPr>
        <w:t>a</w:t>
      </w:r>
      <w:r w:rsidRPr="001270EF">
        <w:rPr>
          <w:rFonts w:ascii="Century Gothic" w:hAnsi="Century Gothic" w:cs="Arial"/>
          <w:bCs/>
          <w:sz w:val="20"/>
        </w:rPr>
        <w:t>uteur</w:t>
      </w:r>
      <w:r w:rsidR="00B80D3D" w:rsidRPr="001270EF">
        <w:rPr>
          <w:rFonts w:ascii="Century Gothic" w:hAnsi="Century Gothic" w:cs="Arial"/>
          <w:bCs/>
          <w:sz w:val="20"/>
        </w:rPr>
        <w:t>.e</w:t>
      </w:r>
      <w:r w:rsidRPr="001270EF">
        <w:rPr>
          <w:rFonts w:ascii="Century Gothic" w:hAnsi="Century Gothic" w:cs="Arial"/>
          <w:bCs/>
          <w:sz w:val="20"/>
        </w:rPr>
        <w:t xml:space="preserve"> et notamment à mentionner sur les supports comportant l’œuvre, le nom, le prénom et sa profession. </w:t>
      </w:r>
    </w:p>
    <w:p w14:paraId="7DFCA0CD" w14:textId="77777777" w:rsidR="00310A5C" w:rsidRPr="00E80776" w:rsidRDefault="00310A5C" w:rsidP="003D05BD">
      <w:pPr>
        <w:pStyle w:val="Sansinterligne"/>
        <w:jc w:val="both"/>
        <w:rPr>
          <w:rFonts w:ascii="Century Gothic" w:hAnsi="Century Gothic" w:cs="Arial"/>
          <w:b/>
          <w:u w:val="thick"/>
        </w:rPr>
      </w:pPr>
    </w:p>
    <w:p w14:paraId="085881C3" w14:textId="77777777" w:rsidR="003D05BD" w:rsidRDefault="003D05BD" w:rsidP="003D05B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38E6B22" w14:textId="149E4443" w:rsidR="001E5E7E" w:rsidRPr="00B720E8" w:rsidRDefault="001D6818" w:rsidP="00FC5330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lastRenderedPageBreak/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3D05BD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Pr="00B720E8">
        <w:rPr>
          <w:rFonts w:ascii="Century Gothic" w:hAnsi="Century Gothic" w:cs="Arial"/>
          <w:sz w:val="20"/>
          <w:szCs w:val="20"/>
        </w:rPr>
        <w:t xml:space="preserve"> demeure seul responsable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 du contenu de son travail</w:t>
      </w:r>
      <w:r w:rsidRPr="00B720E8">
        <w:rPr>
          <w:rFonts w:ascii="Century Gothic" w:hAnsi="Century Gothic" w:cs="Arial"/>
          <w:sz w:val="20"/>
          <w:szCs w:val="20"/>
        </w:rPr>
        <w:t xml:space="preserve">, conformément à toutes les dispositions légales applicables en la matière, notamment </w:t>
      </w:r>
      <w:r w:rsidR="00E93C02" w:rsidRPr="00B720E8">
        <w:rPr>
          <w:rFonts w:ascii="Century Gothic" w:hAnsi="Century Gothic" w:cs="Arial"/>
          <w:sz w:val="20"/>
          <w:szCs w:val="20"/>
        </w:rPr>
        <w:t>celles relatives à la</w:t>
      </w:r>
      <w:r w:rsidRPr="00B720E8">
        <w:rPr>
          <w:rFonts w:ascii="Century Gothic" w:hAnsi="Century Gothic" w:cs="Arial"/>
          <w:sz w:val="20"/>
          <w:szCs w:val="20"/>
        </w:rPr>
        <w:t xml:space="preserve"> citation 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et aux </w:t>
      </w:r>
      <w:r w:rsidRPr="00B720E8">
        <w:rPr>
          <w:rFonts w:ascii="Century Gothic" w:hAnsi="Century Gothic" w:cs="Arial"/>
          <w:sz w:val="20"/>
          <w:szCs w:val="20"/>
        </w:rPr>
        <w:t>usages 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 xml:space="preserve">œuvre </w:t>
      </w:r>
      <w:r w:rsidR="002C66A6" w:rsidRPr="00B720E8">
        <w:rPr>
          <w:rFonts w:ascii="Century Gothic" w:hAnsi="Century Gothic" w:cs="Arial"/>
          <w:sz w:val="20"/>
          <w:szCs w:val="20"/>
        </w:rPr>
        <w:t>de tiers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 ainsi qu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E93C02" w:rsidRPr="00B720E8">
        <w:rPr>
          <w:rFonts w:ascii="Century Gothic" w:hAnsi="Century Gothic" w:cs="Arial"/>
          <w:sz w:val="20"/>
          <w:szCs w:val="20"/>
        </w:rPr>
        <w:t>à la protection des personnes et des données personnelles</w:t>
      </w:r>
      <w:r w:rsidR="003D05BD" w:rsidRPr="00B720E8">
        <w:rPr>
          <w:rFonts w:ascii="Century Gothic" w:hAnsi="Century Gothic" w:cs="Arial"/>
          <w:sz w:val="20"/>
          <w:szCs w:val="20"/>
        </w:rPr>
        <w:t>.</w:t>
      </w:r>
    </w:p>
    <w:p w14:paraId="66F1BDDF" w14:textId="77777777" w:rsidR="00E93C02" w:rsidRPr="003D05BD" w:rsidRDefault="00E93C02" w:rsidP="00FC5330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39B0EAE4" w14:textId="77777777" w:rsidR="002C66A6" w:rsidRPr="00B720E8" w:rsidRDefault="002C66A6" w:rsidP="00FC5330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En particulier :</w:t>
      </w:r>
    </w:p>
    <w:p w14:paraId="53300A43" w14:textId="77777777" w:rsidR="00C236E1" w:rsidRPr="003D05BD" w:rsidRDefault="00C236E1" w:rsidP="00FC5330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193EE2E4" w14:textId="7BD3A686" w:rsidR="002335E0" w:rsidRPr="00B720E8" w:rsidRDefault="00C236E1" w:rsidP="00FC5330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3D05BD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Pr="00B720E8">
        <w:rPr>
          <w:rFonts w:ascii="Century Gothic" w:hAnsi="Century Gothic" w:cs="Arial"/>
          <w:sz w:val="20"/>
          <w:szCs w:val="20"/>
        </w:rPr>
        <w:t xml:space="preserve"> certifie avoir obtenu 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de la part des titulaires des droits sur les œuvres reproduites </w:t>
      </w:r>
      <w:r w:rsidRPr="00B720E8">
        <w:rPr>
          <w:rFonts w:ascii="Century Gothic" w:hAnsi="Century Gothic" w:cs="Arial"/>
          <w:sz w:val="20"/>
          <w:szCs w:val="20"/>
        </w:rPr>
        <w:t>toutes les autorisations écrites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 requises pour la </w:t>
      </w:r>
      <w:r w:rsidRPr="00B720E8">
        <w:rPr>
          <w:rFonts w:ascii="Century Gothic" w:hAnsi="Century Gothic" w:cs="Arial"/>
          <w:sz w:val="20"/>
          <w:szCs w:val="20"/>
        </w:rPr>
        <w:t xml:space="preserve">reproduction et 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la </w:t>
      </w:r>
      <w:r w:rsidRPr="00B720E8">
        <w:rPr>
          <w:rFonts w:ascii="Century Gothic" w:hAnsi="Century Gothic" w:cs="Arial"/>
          <w:sz w:val="20"/>
          <w:szCs w:val="20"/>
        </w:rPr>
        <w:t xml:space="preserve">diffusion, notamment sur internet, 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des contenus présents dans </w:t>
      </w:r>
      <w:r w:rsidR="00FC5330">
        <w:rPr>
          <w:rFonts w:ascii="Century Gothic" w:hAnsi="Century Gothic" w:cs="Arial"/>
          <w:sz w:val="20"/>
          <w:szCs w:val="20"/>
        </w:rPr>
        <w:t>le mémoire HDR</w:t>
      </w:r>
      <w:r w:rsidR="003D05BD" w:rsidRPr="00B720E8">
        <w:rPr>
          <w:rFonts w:ascii="Century Gothic" w:hAnsi="Century Gothic" w:cs="Arial"/>
          <w:sz w:val="20"/>
          <w:szCs w:val="20"/>
        </w:rPr>
        <w:t xml:space="preserve"> (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illustrations, extraits multimédias, </w:t>
      </w:r>
      <w:r w:rsidR="00E93C02" w:rsidRPr="00B720E8">
        <w:rPr>
          <w:rFonts w:ascii="Century Gothic" w:hAnsi="Century Gothic" w:cs="Arial"/>
          <w:sz w:val="20"/>
          <w:szCs w:val="20"/>
        </w:rPr>
        <w:t>archives</w:t>
      </w:r>
      <w:r w:rsidR="00713CBD" w:rsidRPr="00B720E8">
        <w:rPr>
          <w:rFonts w:ascii="Century Gothic" w:hAnsi="Century Gothic" w:cs="Arial"/>
          <w:sz w:val="20"/>
          <w:szCs w:val="20"/>
        </w:rPr>
        <w:t xml:space="preserve"> et données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 personnelles</w:t>
      </w:r>
      <w:r w:rsidR="003D05BD" w:rsidRPr="00B720E8">
        <w:rPr>
          <w:rFonts w:ascii="Century Gothic" w:hAnsi="Century Gothic" w:cs="Arial"/>
          <w:sz w:val="20"/>
          <w:szCs w:val="20"/>
        </w:rPr>
        <w:t>,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 </w:t>
      </w:r>
      <w:r w:rsidR="002335E0" w:rsidRPr="00B720E8">
        <w:rPr>
          <w:rFonts w:ascii="Century Gothic" w:hAnsi="Century Gothic" w:cs="Arial"/>
          <w:sz w:val="20"/>
          <w:szCs w:val="20"/>
        </w:rPr>
        <w:t>etc</w:t>
      </w:r>
      <w:r w:rsidR="003D05BD" w:rsidRPr="00B720E8">
        <w:rPr>
          <w:rFonts w:ascii="Century Gothic" w:hAnsi="Century Gothic" w:cs="Arial"/>
          <w:sz w:val="20"/>
          <w:szCs w:val="20"/>
        </w:rPr>
        <w:t>.</w:t>
      </w:r>
      <w:r w:rsidR="00E93C02" w:rsidRPr="00B720E8">
        <w:rPr>
          <w:rFonts w:ascii="Century Gothic" w:hAnsi="Century Gothic" w:cs="Arial"/>
          <w:sz w:val="20"/>
          <w:szCs w:val="20"/>
        </w:rPr>
        <w:t>). Il s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E93C02" w:rsidRPr="00B720E8">
        <w:rPr>
          <w:rFonts w:ascii="Century Gothic" w:hAnsi="Century Gothic" w:cs="Arial"/>
          <w:sz w:val="20"/>
          <w:szCs w:val="20"/>
        </w:rPr>
        <w:t>engage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 à relever immédiatement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="002335E0" w:rsidRPr="00B720E8">
        <w:rPr>
          <w:rFonts w:ascii="Century Gothic" w:hAnsi="Century Gothic" w:cs="Arial"/>
          <w:sz w:val="20"/>
          <w:szCs w:val="20"/>
        </w:rPr>
        <w:t>tablissement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 de toute action en responsabilité qu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2335E0" w:rsidRPr="00B720E8">
        <w:rPr>
          <w:rFonts w:ascii="Century Gothic" w:hAnsi="Century Gothic" w:cs="Arial"/>
          <w:sz w:val="20"/>
          <w:szCs w:val="20"/>
        </w:rPr>
        <w:t>elle pourrait encourir de ce chef.</w:t>
      </w:r>
    </w:p>
    <w:p w14:paraId="1C92FEC0" w14:textId="77777777" w:rsidR="002335E0" w:rsidRPr="00A112EC" w:rsidRDefault="002335E0" w:rsidP="00FC5330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1A64AAB7" w14:textId="022A7F31" w:rsidR="00C236E1" w:rsidRPr="00B720E8" w:rsidRDefault="00E76908" w:rsidP="00FC5330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Si, m</w:t>
      </w:r>
      <w:r w:rsidR="002335E0" w:rsidRPr="00B720E8">
        <w:rPr>
          <w:rFonts w:ascii="Century Gothic" w:hAnsi="Century Gothic" w:cs="Arial"/>
          <w:sz w:val="20"/>
          <w:szCs w:val="20"/>
        </w:rPr>
        <w:t>algré ses efforts,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A112EC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 n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a pas pu obtenir toutes les autorisations nécessaires des titulaires des droits sur les œuvres reproduites, partiellement ou globalement, </w:t>
      </w:r>
      <w:r w:rsidR="00A112EC" w:rsidRPr="00B720E8">
        <w:rPr>
          <w:rFonts w:ascii="Century Gothic" w:hAnsi="Century Gothic" w:cs="Arial"/>
          <w:sz w:val="20"/>
          <w:szCs w:val="20"/>
        </w:rPr>
        <w:t>(illustrations, extraits multimédias, archives et données personnelles, etc.)</w:t>
      </w:r>
      <w:r w:rsidR="002335E0" w:rsidRPr="00B720E8">
        <w:rPr>
          <w:rFonts w:ascii="Century Gothic" w:hAnsi="Century Gothic" w:cs="Arial"/>
          <w:sz w:val="20"/>
          <w:szCs w:val="20"/>
        </w:rPr>
        <w:t>, il s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2335E0" w:rsidRPr="00B720E8">
        <w:rPr>
          <w:rFonts w:ascii="Century Gothic" w:hAnsi="Century Gothic" w:cs="Arial"/>
          <w:sz w:val="20"/>
          <w:szCs w:val="20"/>
        </w:rPr>
        <w:t>engage à fournir à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="002B7119" w:rsidRPr="00B720E8">
        <w:rPr>
          <w:rFonts w:ascii="Century Gothic" w:hAnsi="Century Gothic" w:cs="Arial"/>
          <w:sz w:val="20"/>
          <w:szCs w:val="20"/>
        </w:rPr>
        <w:t>tablissement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 en plus de la version complète de </w:t>
      </w:r>
      <w:r w:rsidR="00AC18E8">
        <w:rPr>
          <w:rFonts w:ascii="Century Gothic" w:hAnsi="Century Gothic" w:cs="Arial"/>
          <w:sz w:val="20"/>
          <w:szCs w:val="20"/>
        </w:rPr>
        <w:t>son mémoire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 (en vue d</w:t>
      </w:r>
      <w:r w:rsidR="00A112EC" w:rsidRPr="00B720E8">
        <w:rPr>
          <w:rFonts w:ascii="Century Gothic" w:hAnsi="Century Gothic" w:cs="Arial"/>
          <w:sz w:val="20"/>
          <w:szCs w:val="20"/>
        </w:rPr>
        <w:t>e son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 archivage</w:t>
      </w:r>
      <w:r w:rsidR="00A112EC" w:rsidRPr="00B720E8">
        <w:rPr>
          <w:rFonts w:ascii="Century Gothic" w:hAnsi="Century Gothic" w:cs="Arial"/>
          <w:sz w:val="20"/>
          <w:szCs w:val="20"/>
        </w:rPr>
        <w:t xml:space="preserve"> et de sa diffusion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) une version </w:t>
      </w:r>
      <w:r w:rsidR="007D2990" w:rsidRPr="00B720E8">
        <w:rPr>
          <w:rFonts w:ascii="Century Gothic" w:hAnsi="Century Gothic" w:cs="Arial"/>
          <w:sz w:val="20"/>
          <w:szCs w:val="20"/>
        </w:rPr>
        <w:t xml:space="preserve">partielle pour </w:t>
      </w:r>
      <w:r w:rsidR="00A112EC" w:rsidRPr="00B720E8">
        <w:rPr>
          <w:rFonts w:ascii="Century Gothic" w:hAnsi="Century Gothic" w:cs="Arial"/>
          <w:sz w:val="20"/>
          <w:szCs w:val="20"/>
        </w:rPr>
        <w:t xml:space="preserve">la </w:t>
      </w:r>
      <w:r w:rsidR="007D2990" w:rsidRPr="00B720E8">
        <w:rPr>
          <w:rFonts w:ascii="Century Gothic" w:hAnsi="Century Gothic" w:cs="Arial"/>
          <w:sz w:val="20"/>
          <w:szCs w:val="20"/>
        </w:rPr>
        <w:t xml:space="preserve">diffusion sur </w:t>
      </w:r>
      <w:r w:rsidR="00A112EC" w:rsidRPr="00B720E8">
        <w:rPr>
          <w:rFonts w:ascii="Century Gothic" w:hAnsi="Century Gothic" w:cs="Arial"/>
          <w:sz w:val="20"/>
          <w:szCs w:val="20"/>
        </w:rPr>
        <w:t>I</w:t>
      </w:r>
      <w:r w:rsidR="007D2990" w:rsidRPr="00B720E8">
        <w:rPr>
          <w:rFonts w:ascii="Century Gothic" w:hAnsi="Century Gothic" w:cs="Arial"/>
          <w:sz w:val="20"/>
          <w:szCs w:val="20"/>
        </w:rPr>
        <w:t xml:space="preserve">nternet de </w:t>
      </w:r>
      <w:r w:rsidR="00FC5330">
        <w:rPr>
          <w:rFonts w:ascii="Century Gothic" w:hAnsi="Century Gothic" w:cs="Arial"/>
          <w:sz w:val="20"/>
          <w:szCs w:val="20"/>
        </w:rPr>
        <w:t>son mémoire</w:t>
      </w:r>
      <w:r w:rsidR="007D2990" w:rsidRPr="00B720E8">
        <w:rPr>
          <w:rFonts w:ascii="Century Gothic" w:hAnsi="Century Gothic" w:cs="Arial"/>
          <w:sz w:val="20"/>
          <w:szCs w:val="20"/>
        </w:rPr>
        <w:t xml:space="preserve"> </w:t>
      </w:r>
      <w:r w:rsidR="002335E0" w:rsidRPr="00B720E8">
        <w:rPr>
          <w:rFonts w:ascii="Century Gothic" w:hAnsi="Century Gothic" w:cs="Arial"/>
          <w:sz w:val="20"/>
          <w:szCs w:val="20"/>
        </w:rPr>
        <w:t>expurgé</w:t>
      </w:r>
      <w:r w:rsidR="007D2990" w:rsidRPr="00B720E8">
        <w:rPr>
          <w:rFonts w:ascii="Century Gothic" w:hAnsi="Century Gothic" w:cs="Arial"/>
          <w:sz w:val="20"/>
          <w:szCs w:val="20"/>
        </w:rPr>
        <w:t xml:space="preserve"> de</w:t>
      </w:r>
      <w:r w:rsidR="00A112EC" w:rsidRPr="00B720E8">
        <w:rPr>
          <w:rFonts w:ascii="Century Gothic" w:hAnsi="Century Gothic" w:cs="Arial"/>
          <w:sz w:val="20"/>
          <w:szCs w:val="20"/>
        </w:rPr>
        <w:t xml:space="preserve"> toute donnée personnelle et de tout</w:t>
      </w:r>
      <w:r w:rsidR="007D2990" w:rsidRPr="00B720E8">
        <w:rPr>
          <w:rFonts w:ascii="Century Gothic" w:hAnsi="Century Gothic" w:cs="Arial"/>
          <w:sz w:val="20"/>
          <w:szCs w:val="20"/>
        </w:rPr>
        <w:t xml:space="preserve"> contenu</w:t>
      </w:r>
      <w:r w:rsidR="00A112EC" w:rsidRPr="00B720E8">
        <w:rPr>
          <w:rFonts w:ascii="Century Gothic" w:hAnsi="Century Gothic" w:cs="Arial"/>
          <w:sz w:val="20"/>
          <w:szCs w:val="20"/>
        </w:rPr>
        <w:t xml:space="preserve"> </w:t>
      </w:r>
      <w:r w:rsidR="007D2990" w:rsidRPr="00B720E8">
        <w:rPr>
          <w:rFonts w:ascii="Century Gothic" w:hAnsi="Century Gothic" w:cs="Arial"/>
          <w:sz w:val="20"/>
          <w:szCs w:val="20"/>
        </w:rPr>
        <w:t>sous droits ou non communicable</w:t>
      </w:r>
      <w:r w:rsidR="00A112EC" w:rsidRPr="00B720E8">
        <w:rPr>
          <w:rFonts w:ascii="Century Gothic" w:hAnsi="Century Gothic" w:cs="Arial"/>
          <w:sz w:val="20"/>
          <w:szCs w:val="20"/>
        </w:rPr>
        <w:t>.</w:t>
      </w:r>
    </w:p>
    <w:p w14:paraId="22F5F690" w14:textId="77777777" w:rsidR="00493355" w:rsidRPr="00A112EC" w:rsidRDefault="00493355" w:rsidP="00FC5330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5100C21C" w14:textId="417A8B48" w:rsidR="00826F1D" w:rsidRPr="00B720E8" w:rsidRDefault="00493355" w:rsidP="00FC5330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Par ailleurs,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Pr="00B720E8">
        <w:rPr>
          <w:rFonts w:ascii="Century Gothic" w:hAnsi="Century Gothic" w:cs="Arial"/>
          <w:sz w:val="20"/>
          <w:szCs w:val="20"/>
        </w:rPr>
        <w:t>tablissement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Pr="00B720E8">
        <w:rPr>
          <w:rFonts w:ascii="Century Gothic" w:hAnsi="Century Gothic" w:cs="Arial"/>
          <w:sz w:val="20"/>
          <w:szCs w:val="20"/>
        </w:rPr>
        <w:t xml:space="preserve"> ne pourra être </w:t>
      </w:r>
      <w:r w:rsidR="004D0C2D" w:rsidRPr="00B720E8">
        <w:rPr>
          <w:rFonts w:ascii="Century Gothic" w:hAnsi="Century Gothic" w:cs="Arial"/>
          <w:sz w:val="20"/>
          <w:szCs w:val="20"/>
        </w:rPr>
        <w:t>tenu</w:t>
      </w:r>
      <w:r w:rsidR="00745FD1" w:rsidRPr="00B720E8">
        <w:rPr>
          <w:rFonts w:ascii="Century Gothic" w:hAnsi="Century Gothic" w:cs="Arial"/>
          <w:sz w:val="20"/>
          <w:szCs w:val="20"/>
        </w:rPr>
        <w:t xml:space="preserve"> pour responsable des agissements illégaux de tiers, </w:t>
      </w:r>
      <w:r w:rsidR="005E6EF7" w:rsidRPr="00B720E8">
        <w:rPr>
          <w:rFonts w:ascii="Century Gothic" w:hAnsi="Century Gothic" w:cs="Arial"/>
          <w:sz w:val="20"/>
          <w:szCs w:val="20"/>
        </w:rPr>
        <w:t>ni de la violation 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5E6EF7" w:rsidRPr="00B720E8">
        <w:rPr>
          <w:rFonts w:ascii="Century Gothic" w:hAnsi="Century Gothic" w:cs="Arial"/>
          <w:sz w:val="20"/>
          <w:szCs w:val="20"/>
        </w:rPr>
        <w:t>un éventuel contrat 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5E6EF7" w:rsidRPr="00B720E8">
        <w:rPr>
          <w:rFonts w:ascii="Century Gothic" w:hAnsi="Century Gothic" w:cs="Arial"/>
          <w:sz w:val="20"/>
          <w:szCs w:val="20"/>
        </w:rPr>
        <w:t>édition antérieur non signalé par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A112EC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="005E6EF7" w:rsidRPr="00B720E8">
        <w:rPr>
          <w:rFonts w:ascii="Century Gothic" w:hAnsi="Century Gothic" w:cs="Arial"/>
          <w:sz w:val="20"/>
          <w:szCs w:val="20"/>
        </w:rPr>
        <w:t>.</w:t>
      </w:r>
      <w:r w:rsidR="00D73003" w:rsidRPr="00B720E8">
        <w:rPr>
          <w:rFonts w:ascii="Century Gothic" w:hAnsi="Century Gothic" w:cs="Arial"/>
          <w:sz w:val="20"/>
          <w:szCs w:val="20"/>
        </w:rPr>
        <w:t xml:space="preserve">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A112EC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="00D73003" w:rsidRPr="00B720E8">
        <w:rPr>
          <w:rFonts w:ascii="Century Gothic" w:hAnsi="Century Gothic" w:cs="Arial"/>
          <w:sz w:val="20"/>
          <w:szCs w:val="20"/>
        </w:rPr>
        <w:t xml:space="preserve"> conserve tous ses droits 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D73003" w:rsidRPr="00B720E8">
        <w:rPr>
          <w:rFonts w:ascii="Century Gothic" w:hAnsi="Century Gothic" w:cs="Arial"/>
          <w:sz w:val="20"/>
          <w:szCs w:val="20"/>
        </w:rPr>
        <w:t>ester en justice afin de protéger son droit 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A112EC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="00D73003" w:rsidRPr="00B720E8">
        <w:rPr>
          <w:rFonts w:ascii="Century Gothic" w:hAnsi="Century Gothic" w:cs="Arial"/>
          <w:sz w:val="20"/>
          <w:szCs w:val="20"/>
        </w:rPr>
        <w:t xml:space="preserve"> sur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D73003" w:rsidRPr="00B720E8">
        <w:rPr>
          <w:rFonts w:ascii="Century Gothic" w:hAnsi="Century Gothic" w:cs="Arial"/>
          <w:sz w:val="20"/>
          <w:szCs w:val="20"/>
        </w:rPr>
        <w:t>œuvre.</w:t>
      </w:r>
    </w:p>
    <w:p w14:paraId="47E83F65" w14:textId="77777777" w:rsidR="00A112EC" w:rsidRPr="00E80776" w:rsidRDefault="00A112EC" w:rsidP="00FC5330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33D4EC7E" w14:textId="77777777" w:rsidR="00A112EC" w:rsidRPr="00E80776" w:rsidRDefault="00A112EC" w:rsidP="00FC5330">
      <w:pPr>
        <w:pStyle w:val="Sansinterligne"/>
        <w:spacing w:line="360" w:lineRule="auto"/>
        <w:rPr>
          <w:rFonts w:ascii="Century Gothic" w:hAnsi="Century Gothic" w:cs="Arial"/>
          <w:sz w:val="10"/>
          <w:szCs w:val="10"/>
        </w:rPr>
      </w:pPr>
    </w:p>
    <w:p w14:paraId="0A817FB5" w14:textId="60AE857E" w:rsidR="00A112EC" w:rsidRPr="00E80776" w:rsidRDefault="00A112EC" w:rsidP="00A112EC">
      <w:pPr>
        <w:pStyle w:val="Sansinterligne"/>
        <w:jc w:val="both"/>
        <w:rPr>
          <w:rFonts w:ascii="Century Gothic" w:hAnsi="Century Gothic" w:cs="Arial"/>
          <w:b/>
          <w:u w:val="thick"/>
        </w:rPr>
      </w:pPr>
      <w:r w:rsidRPr="00E80776">
        <w:rPr>
          <w:rFonts w:ascii="Century Gothic" w:hAnsi="Century Gothic" w:cs="Arial"/>
          <w:b/>
          <w:u w:val="thick"/>
        </w:rPr>
        <w:t xml:space="preserve">Article </w:t>
      </w:r>
      <w:r>
        <w:rPr>
          <w:rFonts w:ascii="Century Gothic" w:hAnsi="Century Gothic" w:cs="Arial"/>
          <w:b/>
          <w:u w:val="thick"/>
        </w:rPr>
        <w:t>6</w:t>
      </w:r>
      <w:r w:rsidRPr="00E80776">
        <w:rPr>
          <w:rFonts w:ascii="Century Gothic" w:hAnsi="Century Gothic" w:cs="Arial"/>
          <w:b/>
          <w:u w:val="thick"/>
        </w:rPr>
        <w:t xml:space="preserve">, </w:t>
      </w:r>
      <w:r>
        <w:rPr>
          <w:rFonts w:ascii="Century Gothic" w:hAnsi="Century Gothic" w:cs="Arial"/>
          <w:b/>
          <w:u w:val="thick"/>
        </w:rPr>
        <w:t>Loi applicable et différends</w:t>
      </w:r>
    </w:p>
    <w:p w14:paraId="250D05BE" w14:textId="77777777" w:rsidR="00A112EC" w:rsidRDefault="00A112EC" w:rsidP="00A112EC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64C71E9" w14:textId="15AFC496" w:rsidR="00B720E8" w:rsidRDefault="00ED39E6" w:rsidP="00AC18E8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 xml:space="preserve">Le présent contrat </w:t>
      </w:r>
      <w:r w:rsidR="004E725A" w:rsidRPr="00B720E8">
        <w:rPr>
          <w:rFonts w:ascii="Century Gothic" w:hAnsi="Century Gothic" w:cs="Arial"/>
          <w:sz w:val="20"/>
          <w:szCs w:val="20"/>
        </w:rPr>
        <w:t xml:space="preserve">est soumis aux lois et règlements français en vigueur au moment de la signature. Préalablement à toute action en justice, exception faite des actions engagées à titre conservatoire, les Parties conviennent de rechercher dans les délais raisonnables, une solution amiable au différend qui les oppose. En cas de désaccord persistant, tout contentieux </w:t>
      </w:r>
      <w:r w:rsidR="00DB2C5D" w:rsidRPr="00B720E8">
        <w:rPr>
          <w:rFonts w:ascii="Century Gothic" w:hAnsi="Century Gothic" w:cs="Arial"/>
          <w:sz w:val="20"/>
          <w:szCs w:val="20"/>
        </w:rPr>
        <w:t>lié au présent contrat sera soumis à la juridiction française compétente.</w:t>
      </w:r>
    </w:p>
    <w:p w14:paraId="6710101A" w14:textId="2849BD4E" w:rsidR="00BD39A7" w:rsidRDefault="00BD39A7" w:rsidP="00AC18E8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37E4572E" w14:textId="77777777" w:rsidR="00B80D3D" w:rsidRPr="00013570" w:rsidRDefault="00B80D3D" w:rsidP="00B80D3D">
      <w:pPr>
        <w:spacing w:after="0" w:line="240" w:lineRule="auto"/>
        <w:contextualSpacing/>
        <w:jc w:val="both"/>
        <w:rPr>
          <w:rFonts w:ascii="Century Gothic" w:hAnsi="Century Gothic" w:cs="Arial"/>
          <w:sz w:val="20"/>
        </w:rPr>
      </w:pPr>
      <w:r w:rsidRPr="00013570">
        <w:rPr>
          <w:rFonts w:ascii="Century Gothic" w:hAnsi="Century Gothic" w:cs="Arial"/>
          <w:sz w:val="20"/>
        </w:rPr>
        <w:t>En signant ce contrat, l’Auteur reconnaît avoir lu, compris et accepté les termes et conditions qui y sont énoncés.</w:t>
      </w:r>
    </w:p>
    <w:p w14:paraId="2FF01F52" w14:textId="77777777" w:rsidR="00B80D3D" w:rsidRPr="00B720E8" w:rsidRDefault="00B80D3D" w:rsidP="00AC18E8">
      <w:pPr>
        <w:pStyle w:val="Sansinterligne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1315711B" w14:textId="4AFC071F" w:rsidR="00B720E8" w:rsidRDefault="00B720E8" w:rsidP="00B720E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1AA1EEE" w14:textId="77777777" w:rsidR="00B720E8" w:rsidRPr="00B720E8" w:rsidRDefault="00B720E8" w:rsidP="00B720E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EBF19A0" w14:textId="477D67AE" w:rsidR="00DB2C5D" w:rsidRPr="00BD39A7" w:rsidRDefault="00DB2C5D" w:rsidP="00234727">
      <w:pPr>
        <w:pStyle w:val="Sansinterligne"/>
        <w:jc w:val="both"/>
        <w:rPr>
          <w:rFonts w:ascii="Century Gothic" w:hAnsi="Century Gothic" w:cs="Arial"/>
        </w:rPr>
      </w:pPr>
      <w:r w:rsidRPr="00BD39A7">
        <w:rPr>
          <w:rFonts w:ascii="Century Gothic" w:hAnsi="Century Gothic" w:cs="Arial"/>
        </w:rPr>
        <w:t>Fait à</w:t>
      </w:r>
      <w:r w:rsidR="00A112EC" w:rsidRPr="00BD39A7">
        <w:rPr>
          <w:rFonts w:ascii="Century Gothic" w:hAnsi="Century Gothic" w:cs="Arial"/>
        </w:rPr>
        <w:t xml:space="preserve"> Ville, le </w:t>
      </w:r>
      <w:r w:rsidR="00BD39A7" w:rsidRPr="00BD39A7">
        <w:rPr>
          <w:rFonts w:ascii="Century Gothic" w:hAnsi="Century Gothic" w:cs="Arial"/>
        </w:rPr>
        <w:t xml:space="preserve">       /            /   </w:t>
      </w:r>
    </w:p>
    <w:p w14:paraId="1BA09AE5" w14:textId="77777777" w:rsidR="00BD39A7" w:rsidRPr="00B720E8" w:rsidRDefault="00BD39A7" w:rsidP="00234727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</w:p>
    <w:p w14:paraId="2446C66D" w14:textId="4D05FC22" w:rsidR="00DB2C5D" w:rsidRDefault="00DB2C5D" w:rsidP="00A112EC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9A692F1" w14:textId="77777777" w:rsidR="00A112EC" w:rsidRDefault="00A112EC" w:rsidP="00A112EC">
      <w:pPr>
        <w:pStyle w:val="Sansinterligne"/>
        <w:rPr>
          <w:rFonts w:ascii="Century Gothic" w:hAnsi="Century Gothic" w:cs="Arial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17"/>
      </w:tblGrid>
      <w:tr w:rsidR="00167BCA" w:rsidRPr="00BD39A7" w14:paraId="3E7F2634" w14:textId="77777777" w:rsidTr="00FF28C7">
        <w:tc>
          <w:tcPr>
            <w:tcW w:w="5245" w:type="dxa"/>
            <w:vAlign w:val="center"/>
          </w:tcPr>
          <w:p w14:paraId="01BCEF88" w14:textId="77777777" w:rsidR="00167BCA" w:rsidRPr="00BD39A7" w:rsidRDefault="00167BCA" w:rsidP="00BD39A7">
            <w:pPr>
              <w:pStyle w:val="Sansinterligne"/>
              <w:ind w:left="-105"/>
              <w:rPr>
                <w:rFonts w:ascii="Century Gothic" w:hAnsi="Century Gothic" w:cs="Arial"/>
              </w:rPr>
            </w:pPr>
            <w:r w:rsidRPr="00BD39A7">
              <w:rPr>
                <w:rFonts w:ascii="Century Gothic" w:hAnsi="Century Gothic" w:cs="Arial"/>
              </w:rPr>
              <w:t>Signature de l’auteur·e,</w:t>
            </w:r>
          </w:p>
          <w:p w14:paraId="483DD410" w14:textId="6E4F8EC7" w:rsidR="00167BCA" w:rsidRPr="00751745" w:rsidRDefault="00167BCA" w:rsidP="00BD39A7">
            <w:pPr>
              <w:pStyle w:val="Sansinterligne"/>
              <w:ind w:left="-105"/>
              <w:rPr>
                <w:rFonts w:ascii="Century Gothic" w:hAnsi="Century Gothic" w:cs="Arial"/>
                <w:bCs/>
              </w:rPr>
            </w:pPr>
          </w:p>
        </w:tc>
        <w:tc>
          <w:tcPr>
            <w:tcW w:w="3817" w:type="dxa"/>
            <w:vAlign w:val="center"/>
          </w:tcPr>
          <w:p w14:paraId="06FD4CFC" w14:textId="22AC4F5B" w:rsidR="00167BCA" w:rsidRPr="00BD39A7" w:rsidRDefault="0006641E" w:rsidP="00FF28C7">
            <w:pPr>
              <w:pStyle w:val="Sansinterligne"/>
              <w:rPr>
                <w:rFonts w:ascii="Century Gothic" w:hAnsi="Century Gothic" w:cs="Arial"/>
              </w:rPr>
            </w:pPr>
            <w:r w:rsidRPr="00BD39A7">
              <w:rPr>
                <w:rFonts w:ascii="Century Gothic" w:hAnsi="Century Gothic" w:cs="Arial"/>
              </w:rPr>
              <w:t>Signature du représentant</w:t>
            </w:r>
            <w:r w:rsidR="00167BCA" w:rsidRPr="00BD39A7">
              <w:rPr>
                <w:rFonts w:ascii="Century Gothic" w:hAnsi="Century Gothic" w:cs="Arial"/>
              </w:rPr>
              <w:br/>
              <w:t xml:space="preserve">de </w:t>
            </w:r>
            <w:r w:rsidRPr="00BD39A7">
              <w:rPr>
                <w:rFonts w:ascii="Century Gothic" w:hAnsi="Century Gothic" w:cs="Arial"/>
              </w:rPr>
              <w:t>l’Établissement</w:t>
            </w:r>
            <w:r w:rsidR="00167BCA" w:rsidRPr="00BD39A7">
              <w:rPr>
                <w:rFonts w:ascii="Century Gothic" w:hAnsi="Century Gothic" w:cs="Arial"/>
              </w:rPr>
              <w:t>,</w:t>
            </w:r>
          </w:p>
        </w:tc>
      </w:tr>
    </w:tbl>
    <w:p w14:paraId="14EB1D1F" w14:textId="77777777" w:rsidR="00DB2C5D" w:rsidRPr="00E631C7" w:rsidRDefault="00DB2C5D" w:rsidP="00E631C7">
      <w:pPr>
        <w:pStyle w:val="Sansinterligne"/>
        <w:rPr>
          <w:rFonts w:ascii="Century Gothic" w:hAnsi="Century Gothic" w:cs="Arial"/>
          <w:sz w:val="10"/>
          <w:szCs w:val="10"/>
        </w:rPr>
      </w:pPr>
    </w:p>
    <w:sectPr w:rsidR="00DB2C5D" w:rsidRPr="00E631C7" w:rsidSect="00F82DBE"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D0212" w14:textId="77777777" w:rsidR="006B0B36" w:rsidRDefault="006B0B36" w:rsidP="00BA35C8">
      <w:pPr>
        <w:spacing w:after="0" w:line="240" w:lineRule="auto"/>
      </w:pPr>
      <w:r>
        <w:separator/>
      </w:r>
    </w:p>
  </w:endnote>
  <w:endnote w:type="continuationSeparator" w:id="0">
    <w:p w14:paraId="32082CAA" w14:textId="77777777" w:rsidR="006B0B36" w:rsidRDefault="006B0B36" w:rsidP="00BA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2776" w14:textId="59D2061F" w:rsidR="00CF72B2" w:rsidRPr="00F82DBE" w:rsidRDefault="00F82DBE" w:rsidP="00DD625C">
    <w:pPr>
      <w:pStyle w:val="Pieddepage"/>
      <w:spacing w:after="0" w:line="240" w:lineRule="aut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Université Jean Moulin Lyon 3</w:t>
    </w:r>
    <w:r w:rsidRPr="00F82DBE">
      <w:rPr>
        <w:rFonts w:ascii="Century Gothic" w:hAnsi="Century Gothic"/>
        <w:sz w:val="16"/>
        <w:szCs w:val="16"/>
      </w:rPr>
      <w:ptab w:relativeTo="margin" w:alignment="center" w:leader="none"/>
    </w:r>
    <w:r w:rsidR="00DD625C" w:rsidRPr="00DD625C">
      <w:rPr>
        <w:rFonts w:ascii="Century Gothic" w:hAnsi="Century Gothic"/>
        <w:bCs/>
        <w:sz w:val="16"/>
        <w:szCs w:val="16"/>
      </w:rPr>
      <w:fldChar w:fldCharType="begin"/>
    </w:r>
    <w:r w:rsidR="00DD625C" w:rsidRPr="00DD625C">
      <w:rPr>
        <w:rFonts w:ascii="Century Gothic" w:hAnsi="Century Gothic"/>
        <w:bCs/>
        <w:sz w:val="16"/>
        <w:szCs w:val="16"/>
      </w:rPr>
      <w:instrText>PAGE  \* Arabic  \* MERGEFORMAT</w:instrText>
    </w:r>
    <w:r w:rsidR="00DD625C" w:rsidRPr="00DD625C">
      <w:rPr>
        <w:rFonts w:ascii="Century Gothic" w:hAnsi="Century Gothic"/>
        <w:bCs/>
        <w:sz w:val="16"/>
        <w:szCs w:val="16"/>
      </w:rPr>
      <w:fldChar w:fldCharType="separate"/>
    </w:r>
    <w:r w:rsidR="00DD625C" w:rsidRPr="00DD625C">
      <w:rPr>
        <w:rFonts w:ascii="Century Gothic" w:hAnsi="Century Gothic"/>
        <w:bCs/>
        <w:sz w:val="16"/>
        <w:szCs w:val="16"/>
      </w:rPr>
      <w:t>1</w:t>
    </w:r>
    <w:r w:rsidR="00DD625C" w:rsidRPr="00DD625C">
      <w:rPr>
        <w:rFonts w:ascii="Century Gothic" w:hAnsi="Century Gothic"/>
        <w:bCs/>
        <w:sz w:val="16"/>
        <w:szCs w:val="16"/>
      </w:rPr>
      <w:fldChar w:fldCharType="end"/>
    </w:r>
    <w:r w:rsidR="00DD625C" w:rsidRPr="00DD625C">
      <w:rPr>
        <w:rFonts w:ascii="Century Gothic" w:hAnsi="Century Gothic"/>
        <w:sz w:val="16"/>
        <w:szCs w:val="16"/>
      </w:rPr>
      <w:t>/</w:t>
    </w:r>
    <w:r w:rsidR="00DD625C" w:rsidRPr="00DD625C">
      <w:rPr>
        <w:rFonts w:ascii="Century Gothic" w:hAnsi="Century Gothic"/>
        <w:bCs/>
        <w:sz w:val="16"/>
        <w:szCs w:val="16"/>
      </w:rPr>
      <w:fldChar w:fldCharType="begin"/>
    </w:r>
    <w:r w:rsidR="00DD625C" w:rsidRPr="00DD625C">
      <w:rPr>
        <w:rFonts w:ascii="Century Gothic" w:hAnsi="Century Gothic"/>
        <w:bCs/>
        <w:sz w:val="16"/>
        <w:szCs w:val="16"/>
      </w:rPr>
      <w:instrText>NUMPAGES  \* Arabic  \* MERGEFORMAT</w:instrText>
    </w:r>
    <w:r w:rsidR="00DD625C" w:rsidRPr="00DD625C">
      <w:rPr>
        <w:rFonts w:ascii="Century Gothic" w:hAnsi="Century Gothic"/>
        <w:bCs/>
        <w:sz w:val="16"/>
        <w:szCs w:val="16"/>
      </w:rPr>
      <w:fldChar w:fldCharType="separate"/>
    </w:r>
    <w:r w:rsidR="00DD625C" w:rsidRPr="00DD625C">
      <w:rPr>
        <w:rFonts w:ascii="Century Gothic" w:hAnsi="Century Gothic"/>
        <w:bCs/>
        <w:sz w:val="16"/>
        <w:szCs w:val="16"/>
      </w:rPr>
      <w:t>2</w:t>
    </w:r>
    <w:r w:rsidR="00DD625C" w:rsidRPr="00DD625C">
      <w:rPr>
        <w:rFonts w:ascii="Century Gothic" w:hAnsi="Century Gothic"/>
        <w:bCs/>
        <w:sz w:val="16"/>
        <w:szCs w:val="16"/>
      </w:rPr>
      <w:fldChar w:fldCharType="end"/>
    </w:r>
    <w:r w:rsidRPr="00F82DBE">
      <w:rPr>
        <w:rFonts w:ascii="Century Gothic" w:hAnsi="Century Gothic"/>
        <w:sz w:val="16"/>
        <w:szCs w:val="16"/>
      </w:rPr>
      <w:ptab w:relativeTo="margin" w:alignment="right" w:leader="none"/>
    </w:r>
    <w:r w:rsidR="007C39CF">
      <w:rPr>
        <w:rFonts w:ascii="Century Gothic" w:hAnsi="Century Gothic"/>
        <w:sz w:val="16"/>
        <w:szCs w:val="16"/>
      </w:rPr>
      <w:t>se</w:t>
    </w:r>
    <w:r w:rsidR="008B5F3D">
      <w:rPr>
        <w:rFonts w:ascii="Century Gothic" w:hAnsi="Century Gothic"/>
        <w:sz w:val="16"/>
        <w:szCs w:val="16"/>
      </w:rPr>
      <w:t>ptembre</w:t>
    </w:r>
    <w:r w:rsidR="00A223A8">
      <w:rPr>
        <w:rFonts w:ascii="Century Gothic" w:hAnsi="Century Gothic"/>
        <w:sz w:val="16"/>
        <w:szCs w:val="16"/>
      </w:rPr>
      <w:t xml:space="preserve"> </w:t>
    </w:r>
    <w:r w:rsidR="00E174D6">
      <w:rPr>
        <w:rFonts w:ascii="Century Gothic" w:hAnsi="Century Gothic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0EF3A" w14:textId="77777777" w:rsidR="006B0B36" w:rsidRDefault="006B0B36" w:rsidP="00BA35C8">
      <w:pPr>
        <w:spacing w:after="0" w:line="240" w:lineRule="auto"/>
      </w:pPr>
      <w:r>
        <w:separator/>
      </w:r>
    </w:p>
  </w:footnote>
  <w:footnote w:type="continuationSeparator" w:id="0">
    <w:p w14:paraId="6B1540F9" w14:textId="77777777" w:rsidR="006B0B36" w:rsidRDefault="006B0B36" w:rsidP="00BA35C8">
      <w:pPr>
        <w:spacing w:after="0" w:line="240" w:lineRule="auto"/>
      </w:pPr>
      <w:r>
        <w:continuationSeparator/>
      </w:r>
    </w:p>
  </w:footnote>
  <w:footnote w:id="1">
    <w:p w14:paraId="719D3D97" w14:textId="5C9AAFCC" w:rsidR="009D1140" w:rsidRPr="000A31D1" w:rsidRDefault="009D1140" w:rsidP="000A31D1">
      <w:pPr>
        <w:pStyle w:val="Notedebasdepage"/>
        <w:spacing w:line="280" w:lineRule="exact"/>
        <w:rPr>
          <w:sz w:val="18"/>
          <w:szCs w:val="22"/>
        </w:rPr>
      </w:pPr>
      <w:r w:rsidRPr="000A31D1">
        <w:rPr>
          <w:rStyle w:val="Appelnotedebasdep"/>
          <w:sz w:val="18"/>
          <w:szCs w:val="22"/>
        </w:rPr>
        <w:footnoteRef/>
      </w:r>
      <w:r w:rsidRPr="000A31D1">
        <w:rPr>
          <w:sz w:val="18"/>
          <w:szCs w:val="22"/>
        </w:rPr>
        <w:t xml:space="preserve"> Renater = Réseau national de télécommunications pour la technologie, l’enseignement et la recherche</w:t>
      </w:r>
      <w:r w:rsidR="002373E5" w:rsidRPr="000A31D1">
        <w:rPr>
          <w:sz w:val="18"/>
          <w:szCs w:val="22"/>
        </w:rPr>
        <w:t>.</w:t>
      </w:r>
    </w:p>
  </w:footnote>
  <w:footnote w:id="2">
    <w:p w14:paraId="7F11E2E3" w14:textId="77777777" w:rsidR="00841A77" w:rsidRDefault="00841A77" w:rsidP="00841A7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43A17">
        <w:rPr>
          <w:u w:val="single"/>
        </w:rPr>
        <w:t>Voir</w:t>
      </w:r>
      <w:r>
        <w:t> : Art. 5, Responsabilité, p. 4.</w:t>
      </w:r>
    </w:p>
  </w:footnote>
  <w:footnote w:id="3">
    <w:p w14:paraId="2C6E59CD" w14:textId="42BF0DDD" w:rsidR="008A19EF" w:rsidRDefault="008A19EF" w:rsidP="008A19EF">
      <w:pPr>
        <w:pStyle w:val="Notedebasdepage"/>
      </w:pPr>
      <w:r>
        <w:rPr>
          <w:rStyle w:val="Appelnotedebasdep"/>
        </w:rPr>
        <w:footnoteRef/>
      </w:r>
      <w:r>
        <w:t xml:space="preserve"> Hal : </w:t>
      </w:r>
      <w:r w:rsidRPr="00A458ED">
        <w:t xml:space="preserve">archive ouverte permettant la diffusion en libre accès des </w:t>
      </w:r>
      <w:r w:rsidR="007A15B2">
        <w:t>travaux scientifiques.</w:t>
      </w:r>
    </w:p>
  </w:footnote>
  <w:footnote w:id="4">
    <w:p w14:paraId="5E8013F5" w14:textId="77777777" w:rsidR="008A19EF" w:rsidRDefault="008A19EF" w:rsidP="008A19EF">
      <w:pPr>
        <w:pStyle w:val="Notedebasdepage"/>
      </w:pPr>
      <w:r>
        <w:rPr>
          <w:rStyle w:val="Appelnotedebasdep"/>
        </w:rPr>
        <w:footnoteRef/>
      </w:r>
      <w:r>
        <w:t xml:space="preserve"> Sudoc = Système universitaire de documentation.</w:t>
      </w:r>
    </w:p>
  </w:footnote>
  <w:footnote w:id="5">
    <w:p w14:paraId="037FF213" w14:textId="77777777" w:rsidR="008A19EF" w:rsidRDefault="008A19EF" w:rsidP="008A19EF">
      <w:pPr>
        <w:pStyle w:val="Notedebasdepage"/>
      </w:pPr>
      <w:r>
        <w:rPr>
          <w:rStyle w:val="Appelnotedebasdep"/>
        </w:rPr>
        <w:footnoteRef/>
      </w:r>
      <w:r>
        <w:t xml:space="preserve"> OmniBU : moteur de recherche des collections des Bibliothèques de l’université Jean Moulin Lyon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BB296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5ED9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8A7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B8BE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562B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CA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85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821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E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4C5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C0EE2"/>
    <w:multiLevelType w:val="hybridMultilevel"/>
    <w:tmpl w:val="785CCA40"/>
    <w:lvl w:ilvl="0" w:tplc="A02E95E0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0"/>
        <w:szCs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1FFC4C6C"/>
    <w:multiLevelType w:val="hybridMultilevel"/>
    <w:tmpl w:val="99920CA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796650F"/>
    <w:multiLevelType w:val="hybridMultilevel"/>
    <w:tmpl w:val="22543EB2"/>
    <w:lvl w:ilvl="0" w:tplc="A75C208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5212C"/>
    <w:multiLevelType w:val="hybridMultilevel"/>
    <w:tmpl w:val="A11645B2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62A2691"/>
    <w:multiLevelType w:val="hybridMultilevel"/>
    <w:tmpl w:val="69CC162A"/>
    <w:lvl w:ilvl="0" w:tplc="869EF3DA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3BDF0985"/>
    <w:multiLevelType w:val="hybridMultilevel"/>
    <w:tmpl w:val="B4B41566"/>
    <w:lvl w:ilvl="0" w:tplc="91E8E9C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B1F23"/>
    <w:multiLevelType w:val="hybridMultilevel"/>
    <w:tmpl w:val="FC086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1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RARI Farida">
    <w15:presenceInfo w15:providerId="AD" w15:userId="S-1-5-21-527237240-823518204-1644491937-630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84"/>
    <w:rsid w:val="00004995"/>
    <w:rsid w:val="000110F2"/>
    <w:rsid w:val="00013570"/>
    <w:rsid w:val="0001681C"/>
    <w:rsid w:val="00043515"/>
    <w:rsid w:val="00043B35"/>
    <w:rsid w:val="00056C8E"/>
    <w:rsid w:val="0006641E"/>
    <w:rsid w:val="000740B2"/>
    <w:rsid w:val="00075A1C"/>
    <w:rsid w:val="0008066C"/>
    <w:rsid w:val="000817DA"/>
    <w:rsid w:val="00084DC9"/>
    <w:rsid w:val="00090B64"/>
    <w:rsid w:val="0009171E"/>
    <w:rsid w:val="000A0DA0"/>
    <w:rsid w:val="000A31D1"/>
    <w:rsid w:val="000A60F3"/>
    <w:rsid w:val="000B030E"/>
    <w:rsid w:val="000B79DF"/>
    <w:rsid w:val="000C0225"/>
    <w:rsid w:val="000F268C"/>
    <w:rsid w:val="000F521D"/>
    <w:rsid w:val="000F64FF"/>
    <w:rsid w:val="00104131"/>
    <w:rsid w:val="00110604"/>
    <w:rsid w:val="00122BEF"/>
    <w:rsid w:val="001270EF"/>
    <w:rsid w:val="00130045"/>
    <w:rsid w:val="001300B0"/>
    <w:rsid w:val="00146379"/>
    <w:rsid w:val="00156D9A"/>
    <w:rsid w:val="00161D6C"/>
    <w:rsid w:val="001622AD"/>
    <w:rsid w:val="00163297"/>
    <w:rsid w:val="00165EDF"/>
    <w:rsid w:val="00167BCA"/>
    <w:rsid w:val="00171649"/>
    <w:rsid w:val="00171E33"/>
    <w:rsid w:val="00174C16"/>
    <w:rsid w:val="00175DD3"/>
    <w:rsid w:val="00176E43"/>
    <w:rsid w:val="00185166"/>
    <w:rsid w:val="0018633E"/>
    <w:rsid w:val="001966D2"/>
    <w:rsid w:val="001B2DAC"/>
    <w:rsid w:val="001B7A20"/>
    <w:rsid w:val="001D6818"/>
    <w:rsid w:val="001E062B"/>
    <w:rsid w:val="001E5E7E"/>
    <w:rsid w:val="001E67BE"/>
    <w:rsid w:val="001E71A0"/>
    <w:rsid w:val="001F54E1"/>
    <w:rsid w:val="0020309F"/>
    <w:rsid w:val="00210940"/>
    <w:rsid w:val="0022334E"/>
    <w:rsid w:val="00223A52"/>
    <w:rsid w:val="00224250"/>
    <w:rsid w:val="0022775B"/>
    <w:rsid w:val="0023272D"/>
    <w:rsid w:val="002335E0"/>
    <w:rsid w:val="00234727"/>
    <w:rsid w:val="002373E5"/>
    <w:rsid w:val="00244B95"/>
    <w:rsid w:val="0025050C"/>
    <w:rsid w:val="0025142C"/>
    <w:rsid w:val="002532E5"/>
    <w:rsid w:val="0026530D"/>
    <w:rsid w:val="00271236"/>
    <w:rsid w:val="00291E51"/>
    <w:rsid w:val="0029759C"/>
    <w:rsid w:val="002A33F4"/>
    <w:rsid w:val="002A3F28"/>
    <w:rsid w:val="002A59D4"/>
    <w:rsid w:val="002B55CC"/>
    <w:rsid w:val="002B7119"/>
    <w:rsid w:val="002C66A6"/>
    <w:rsid w:val="002D2E42"/>
    <w:rsid w:val="002F177E"/>
    <w:rsid w:val="003012EE"/>
    <w:rsid w:val="00310A5C"/>
    <w:rsid w:val="00313D38"/>
    <w:rsid w:val="00314E35"/>
    <w:rsid w:val="003153AE"/>
    <w:rsid w:val="00321C53"/>
    <w:rsid w:val="00324F50"/>
    <w:rsid w:val="003376BE"/>
    <w:rsid w:val="00344FDB"/>
    <w:rsid w:val="0035038D"/>
    <w:rsid w:val="003531F3"/>
    <w:rsid w:val="003714F4"/>
    <w:rsid w:val="00371CD2"/>
    <w:rsid w:val="00375A7E"/>
    <w:rsid w:val="0037619D"/>
    <w:rsid w:val="003802C0"/>
    <w:rsid w:val="003874CC"/>
    <w:rsid w:val="0039244C"/>
    <w:rsid w:val="00395F9D"/>
    <w:rsid w:val="003B74BF"/>
    <w:rsid w:val="003C6D3B"/>
    <w:rsid w:val="003D05BD"/>
    <w:rsid w:val="003D25D7"/>
    <w:rsid w:val="003E5FF6"/>
    <w:rsid w:val="00405694"/>
    <w:rsid w:val="0041362C"/>
    <w:rsid w:val="004177B1"/>
    <w:rsid w:val="00426C02"/>
    <w:rsid w:val="004312F5"/>
    <w:rsid w:val="0043558E"/>
    <w:rsid w:val="00444C94"/>
    <w:rsid w:val="0044648C"/>
    <w:rsid w:val="00446CD5"/>
    <w:rsid w:val="00453B88"/>
    <w:rsid w:val="004802CF"/>
    <w:rsid w:val="00484483"/>
    <w:rsid w:val="00487BCA"/>
    <w:rsid w:val="00493355"/>
    <w:rsid w:val="00494684"/>
    <w:rsid w:val="00496706"/>
    <w:rsid w:val="004A3AD5"/>
    <w:rsid w:val="004C03B2"/>
    <w:rsid w:val="004C0C81"/>
    <w:rsid w:val="004C1D4B"/>
    <w:rsid w:val="004C7E6B"/>
    <w:rsid w:val="004D0457"/>
    <w:rsid w:val="004D0C2D"/>
    <w:rsid w:val="004D1B33"/>
    <w:rsid w:val="004E515B"/>
    <w:rsid w:val="004E6059"/>
    <w:rsid w:val="004E725A"/>
    <w:rsid w:val="004E7A02"/>
    <w:rsid w:val="00500761"/>
    <w:rsid w:val="00501D0A"/>
    <w:rsid w:val="00501F71"/>
    <w:rsid w:val="00505083"/>
    <w:rsid w:val="00511CA8"/>
    <w:rsid w:val="00512BB2"/>
    <w:rsid w:val="0051719F"/>
    <w:rsid w:val="00517B8C"/>
    <w:rsid w:val="005259A1"/>
    <w:rsid w:val="00527E6C"/>
    <w:rsid w:val="0053400B"/>
    <w:rsid w:val="00534B78"/>
    <w:rsid w:val="00534D49"/>
    <w:rsid w:val="00545FB9"/>
    <w:rsid w:val="00546881"/>
    <w:rsid w:val="00550DB6"/>
    <w:rsid w:val="00556D56"/>
    <w:rsid w:val="00560E8D"/>
    <w:rsid w:val="00561C92"/>
    <w:rsid w:val="00575361"/>
    <w:rsid w:val="00575FCE"/>
    <w:rsid w:val="0059676B"/>
    <w:rsid w:val="005A5506"/>
    <w:rsid w:val="005A5EC9"/>
    <w:rsid w:val="005B3F8D"/>
    <w:rsid w:val="005B4A05"/>
    <w:rsid w:val="005C220B"/>
    <w:rsid w:val="005C4B62"/>
    <w:rsid w:val="005E6EF7"/>
    <w:rsid w:val="005F1988"/>
    <w:rsid w:val="005F4F96"/>
    <w:rsid w:val="00607940"/>
    <w:rsid w:val="0061109F"/>
    <w:rsid w:val="006118D9"/>
    <w:rsid w:val="00632D44"/>
    <w:rsid w:val="00636C54"/>
    <w:rsid w:val="00655724"/>
    <w:rsid w:val="006647CD"/>
    <w:rsid w:val="00667F5B"/>
    <w:rsid w:val="006761E5"/>
    <w:rsid w:val="00677267"/>
    <w:rsid w:val="00696599"/>
    <w:rsid w:val="006B0B36"/>
    <w:rsid w:val="006C0CD7"/>
    <w:rsid w:val="006C1A0B"/>
    <w:rsid w:val="006C30CC"/>
    <w:rsid w:val="006C7EE4"/>
    <w:rsid w:val="006D036A"/>
    <w:rsid w:val="006D47F8"/>
    <w:rsid w:val="006D7D47"/>
    <w:rsid w:val="006E235E"/>
    <w:rsid w:val="006E23AC"/>
    <w:rsid w:val="006F1F1C"/>
    <w:rsid w:val="006F4C8A"/>
    <w:rsid w:val="006F52E6"/>
    <w:rsid w:val="00713CBD"/>
    <w:rsid w:val="00720A82"/>
    <w:rsid w:val="00737FAF"/>
    <w:rsid w:val="00745FD1"/>
    <w:rsid w:val="00751745"/>
    <w:rsid w:val="00752A4D"/>
    <w:rsid w:val="0075751F"/>
    <w:rsid w:val="007638EE"/>
    <w:rsid w:val="00766619"/>
    <w:rsid w:val="007678B1"/>
    <w:rsid w:val="0078759A"/>
    <w:rsid w:val="007A15B2"/>
    <w:rsid w:val="007A70C7"/>
    <w:rsid w:val="007A73D8"/>
    <w:rsid w:val="007B0FEC"/>
    <w:rsid w:val="007B31E8"/>
    <w:rsid w:val="007B5200"/>
    <w:rsid w:val="007B7E98"/>
    <w:rsid w:val="007C26F1"/>
    <w:rsid w:val="007C39CF"/>
    <w:rsid w:val="007C4772"/>
    <w:rsid w:val="007C571C"/>
    <w:rsid w:val="007D2990"/>
    <w:rsid w:val="007E03A7"/>
    <w:rsid w:val="007E3F10"/>
    <w:rsid w:val="007E7CE7"/>
    <w:rsid w:val="008022F6"/>
    <w:rsid w:val="00803FCD"/>
    <w:rsid w:val="00804075"/>
    <w:rsid w:val="00805099"/>
    <w:rsid w:val="00806764"/>
    <w:rsid w:val="00812A76"/>
    <w:rsid w:val="00826F1D"/>
    <w:rsid w:val="008355B7"/>
    <w:rsid w:val="00840ADE"/>
    <w:rsid w:val="00841A77"/>
    <w:rsid w:val="00844804"/>
    <w:rsid w:val="008513F9"/>
    <w:rsid w:val="00854632"/>
    <w:rsid w:val="00857C40"/>
    <w:rsid w:val="008732E2"/>
    <w:rsid w:val="00873789"/>
    <w:rsid w:val="00893AB7"/>
    <w:rsid w:val="0089558C"/>
    <w:rsid w:val="008A07F5"/>
    <w:rsid w:val="008A19EF"/>
    <w:rsid w:val="008A4DF8"/>
    <w:rsid w:val="008A7F86"/>
    <w:rsid w:val="008B5F3D"/>
    <w:rsid w:val="008C000C"/>
    <w:rsid w:val="008C1B68"/>
    <w:rsid w:val="008D4C93"/>
    <w:rsid w:val="008D59E7"/>
    <w:rsid w:val="008E015A"/>
    <w:rsid w:val="008E3E92"/>
    <w:rsid w:val="00914F8F"/>
    <w:rsid w:val="00915D18"/>
    <w:rsid w:val="00921DAA"/>
    <w:rsid w:val="00931C91"/>
    <w:rsid w:val="00934338"/>
    <w:rsid w:val="009416AE"/>
    <w:rsid w:val="00942462"/>
    <w:rsid w:val="00942EF6"/>
    <w:rsid w:val="00943A17"/>
    <w:rsid w:val="00953A4D"/>
    <w:rsid w:val="00955D86"/>
    <w:rsid w:val="00956ACB"/>
    <w:rsid w:val="00965367"/>
    <w:rsid w:val="009659B7"/>
    <w:rsid w:val="00974533"/>
    <w:rsid w:val="00975535"/>
    <w:rsid w:val="00975E69"/>
    <w:rsid w:val="0097642F"/>
    <w:rsid w:val="00990A28"/>
    <w:rsid w:val="009941D1"/>
    <w:rsid w:val="009B1FC3"/>
    <w:rsid w:val="009B6416"/>
    <w:rsid w:val="009C0C48"/>
    <w:rsid w:val="009C3E63"/>
    <w:rsid w:val="009D1140"/>
    <w:rsid w:val="009D27EF"/>
    <w:rsid w:val="009D54E5"/>
    <w:rsid w:val="009D7ADA"/>
    <w:rsid w:val="009E1125"/>
    <w:rsid w:val="009F23AF"/>
    <w:rsid w:val="009F4920"/>
    <w:rsid w:val="00A03C15"/>
    <w:rsid w:val="00A04934"/>
    <w:rsid w:val="00A112EC"/>
    <w:rsid w:val="00A14E6A"/>
    <w:rsid w:val="00A223A8"/>
    <w:rsid w:val="00A242B9"/>
    <w:rsid w:val="00A24999"/>
    <w:rsid w:val="00A27522"/>
    <w:rsid w:val="00A31143"/>
    <w:rsid w:val="00A3496E"/>
    <w:rsid w:val="00A43103"/>
    <w:rsid w:val="00A458ED"/>
    <w:rsid w:val="00A5360A"/>
    <w:rsid w:val="00A54D80"/>
    <w:rsid w:val="00A622EC"/>
    <w:rsid w:val="00A6339D"/>
    <w:rsid w:val="00A6378C"/>
    <w:rsid w:val="00A74071"/>
    <w:rsid w:val="00A83EEF"/>
    <w:rsid w:val="00AA12B2"/>
    <w:rsid w:val="00AB134F"/>
    <w:rsid w:val="00AB278E"/>
    <w:rsid w:val="00AB34C4"/>
    <w:rsid w:val="00AB41BD"/>
    <w:rsid w:val="00AB510B"/>
    <w:rsid w:val="00AB6120"/>
    <w:rsid w:val="00AC18E8"/>
    <w:rsid w:val="00AC4CE8"/>
    <w:rsid w:val="00AD41AE"/>
    <w:rsid w:val="00AD58EB"/>
    <w:rsid w:val="00AE1186"/>
    <w:rsid w:val="00AE1713"/>
    <w:rsid w:val="00AE4022"/>
    <w:rsid w:val="00AF71B1"/>
    <w:rsid w:val="00B03A90"/>
    <w:rsid w:val="00B05BC5"/>
    <w:rsid w:val="00B05D54"/>
    <w:rsid w:val="00B27DA9"/>
    <w:rsid w:val="00B51AC6"/>
    <w:rsid w:val="00B6728A"/>
    <w:rsid w:val="00B720E8"/>
    <w:rsid w:val="00B80D3D"/>
    <w:rsid w:val="00B91153"/>
    <w:rsid w:val="00BA0D81"/>
    <w:rsid w:val="00BA1226"/>
    <w:rsid w:val="00BA22F0"/>
    <w:rsid w:val="00BA35C8"/>
    <w:rsid w:val="00BA4CF1"/>
    <w:rsid w:val="00BA4E4C"/>
    <w:rsid w:val="00BA786B"/>
    <w:rsid w:val="00BB1FDF"/>
    <w:rsid w:val="00BC51B8"/>
    <w:rsid w:val="00BC5F6A"/>
    <w:rsid w:val="00BD044B"/>
    <w:rsid w:val="00BD39A7"/>
    <w:rsid w:val="00BF0507"/>
    <w:rsid w:val="00C018CF"/>
    <w:rsid w:val="00C0196E"/>
    <w:rsid w:val="00C033A9"/>
    <w:rsid w:val="00C034D9"/>
    <w:rsid w:val="00C05827"/>
    <w:rsid w:val="00C119F0"/>
    <w:rsid w:val="00C12E93"/>
    <w:rsid w:val="00C13E25"/>
    <w:rsid w:val="00C14B23"/>
    <w:rsid w:val="00C21102"/>
    <w:rsid w:val="00C2186A"/>
    <w:rsid w:val="00C236E1"/>
    <w:rsid w:val="00C2699E"/>
    <w:rsid w:val="00C3018C"/>
    <w:rsid w:val="00C40E41"/>
    <w:rsid w:val="00C41D24"/>
    <w:rsid w:val="00C474AB"/>
    <w:rsid w:val="00C523E0"/>
    <w:rsid w:val="00C54AFA"/>
    <w:rsid w:val="00C6348D"/>
    <w:rsid w:val="00C728B6"/>
    <w:rsid w:val="00C802A6"/>
    <w:rsid w:val="00C948BC"/>
    <w:rsid w:val="00C950B6"/>
    <w:rsid w:val="00CA5FC1"/>
    <w:rsid w:val="00CA65E5"/>
    <w:rsid w:val="00CB1E4B"/>
    <w:rsid w:val="00CB5705"/>
    <w:rsid w:val="00CB6225"/>
    <w:rsid w:val="00CC0D61"/>
    <w:rsid w:val="00CD1E9F"/>
    <w:rsid w:val="00CE4BCC"/>
    <w:rsid w:val="00CF69A7"/>
    <w:rsid w:val="00CF72B2"/>
    <w:rsid w:val="00D14C23"/>
    <w:rsid w:val="00D2096C"/>
    <w:rsid w:val="00D31CA8"/>
    <w:rsid w:val="00D32156"/>
    <w:rsid w:val="00D372AE"/>
    <w:rsid w:val="00D415DF"/>
    <w:rsid w:val="00D50136"/>
    <w:rsid w:val="00D54D96"/>
    <w:rsid w:val="00D64371"/>
    <w:rsid w:val="00D72EA0"/>
    <w:rsid w:val="00D73003"/>
    <w:rsid w:val="00D761F4"/>
    <w:rsid w:val="00D812C7"/>
    <w:rsid w:val="00D81E61"/>
    <w:rsid w:val="00D866FA"/>
    <w:rsid w:val="00D91605"/>
    <w:rsid w:val="00DA0D7B"/>
    <w:rsid w:val="00DA42B7"/>
    <w:rsid w:val="00DB2C5D"/>
    <w:rsid w:val="00DB6BB7"/>
    <w:rsid w:val="00DC2872"/>
    <w:rsid w:val="00DC36B3"/>
    <w:rsid w:val="00DD625C"/>
    <w:rsid w:val="00DE4186"/>
    <w:rsid w:val="00DF10F3"/>
    <w:rsid w:val="00DF5B42"/>
    <w:rsid w:val="00E026F7"/>
    <w:rsid w:val="00E03A6A"/>
    <w:rsid w:val="00E03B70"/>
    <w:rsid w:val="00E174D6"/>
    <w:rsid w:val="00E21E87"/>
    <w:rsid w:val="00E3313E"/>
    <w:rsid w:val="00E34ED5"/>
    <w:rsid w:val="00E369A2"/>
    <w:rsid w:val="00E4244C"/>
    <w:rsid w:val="00E50BB4"/>
    <w:rsid w:val="00E53E94"/>
    <w:rsid w:val="00E631C7"/>
    <w:rsid w:val="00E65687"/>
    <w:rsid w:val="00E76908"/>
    <w:rsid w:val="00E80776"/>
    <w:rsid w:val="00E83A5C"/>
    <w:rsid w:val="00E8421A"/>
    <w:rsid w:val="00E84BC4"/>
    <w:rsid w:val="00E858EF"/>
    <w:rsid w:val="00E93C02"/>
    <w:rsid w:val="00E94FB8"/>
    <w:rsid w:val="00EB3D61"/>
    <w:rsid w:val="00EB5162"/>
    <w:rsid w:val="00EC6476"/>
    <w:rsid w:val="00EC76FC"/>
    <w:rsid w:val="00ED1916"/>
    <w:rsid w:val="00ED1A1C"/>
    <w:rsid w:val="00ED2863"/>
    <w:rsid w:val="00ED337C"/>
    <w:rsid w:val="00ED39E6"/>
    <w:rsid w:val="00ED77B9"/>
    <w:rsid w:val="00EE3521"/>
    <w:rsid w:val="00EF1BE7"/>
    <w:rsid w:val="00EF5E6C"/>
    <w:rsid w:val="00F054F2"/>
    <w:rsid w:val="00F0673F"/>
    <w:rsid w:val="00F07221"/>
    <w:rsid w:val="00F07B23"/>
    <w:rsid w:val="00F101A2"/>
    <w:rsid w:val="00F102A7"/>
    <w:rsid w:val="00F1079C"/>
    <w:rsid w:val="00F16A4B"/>
    <w:rsid w:val="00F20C08"/>
    <w:rsid w:val="00F20F16"/>
    <w:rsid w:val="00F237B6"/>
    <w:rsid w:val="00F32C2B"/>
    <w:rsid w:val="00F41346"/>
    <w:rsid w:val="00F45986"/>
    <w:rsid w:val="00F45E83"/>
    <w:rsid w:val="00F465D2"/>
    <w:rsid w:val="00F579AF"/>
    <w:rsid w:val="00F61826"/>
    <w:rsid w:val="00F6305E"/>
    <w:rsid w:val="00F82DBE"/>
    <w:rsid w:val="00F9673D"/>
    <w:rsid w:val="00FA194E"/>
    <w:rsid w:val="00FA1F2A"/>
    <w:rsid w:val="00FC5330"/>
    <w:rsid w:val="00FD0ED3"/>
    <w:rsid w:val="00FD24AE"/>
    <w:rsid w:val="00FD399C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3AFB7"/>
  <w15:docId w15:val="{A31282F2-D204-4F05-91D1-E896735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D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4684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A35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A35C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3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35C8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FA19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A194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A194E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194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A194E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A194E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084DC9"/>
    <w:rPr>
      <w:rFonts w:ascii="Century Gothic" w:hAnsi="Century Gothic" w:cs="Arial"/>
      <w:color w:val="9267A5"/>
      <w:sz w:val="22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513F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14F8F"/>
    <w:rPr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084DC9"/>
    <w:rPr>
      <w:rFonts w:ascii="Century Gothic" w:hAnsi="Century Gothic"/>
      <w:color w:val="9267A5"/>
      <w:sz w:val="22"/>
      <w:u w:val="none"/>
    </w:rPr>
  </w:style>
  <w:style w:type="character" w:styleId="Lienhypertexteactif">
    <w:name w:val="Smart Hyperlink"/>
    <w:basedOn w:val="Policepardfaut"/>
    <w:uiPriority w:val="99"/>
    <w:semiHidden/>
    <w:unhideWhenUsed/>
    <w:rsid w:val="00084DC9"/>
    <w:rPr>
      <w:rFonts w:ascii="Century Gothic" w:hAnsi="Century Gothic"/>
      <w:color w:val="9267A5"/>
      <w:sz w:val="22"/>
      <w:u w:val="dotte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4DF8"/>
    <w:pPr>
      <w:spacing w:after="0" w:line="240" w:lineRule="auto"/>
      <w:jc w:val="both"/>
    </w:pPr>
    <w:rPr>
      <w:rFonts w:ascii="Century Gothic" w:hAnsi="Century Gothic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4DF8"/>
    <w:rPr>
      <w:rFonts w:ascii="Century Gothic" w:hAnsi="Century Gothic"/>
      <w:sz w:val="16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8A4DF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A3A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B4B4-F892-4C43-93CF-551E3782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1859</Words>
  <Characters>10230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Jean-Baptiste DELAVAL</dc:creator>
  <cp:lastModifiedBy>ZERARI Farida</cp:lastModifiedBy>
  <cp:revision>6</cp:revision>
  <cp:lastPrinted>2025-01-31T14:48:00Z</cp:lastPrinted>
  <dcterms:created xsi:type="dcterms:W3CDTF">2025-08-28T14:23:00Z</dcterms:created>
  <dcterms:modified xsi:type="dcterms:W3CDTF">2025-09-08T07:27:00Z</dcterms:modified>
</cp:coreProperties>
</file>